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Revisión de Hitos y Metas – Marco de Resultados del Proyecto CLME+</w:t>
      </w:r>
    </w:p>
    <w:p w:rsidR="00000000" w:rsidDel="00000000" w:rsidP="00000000" w:rsidRDefault="00000000" w:rsidRPr="00000000" w14:paraId="00000003">
      <w:pPr>
        <w:jc w:val="center"/>
        <w:rPr>
          <w:b w:val="1"/>
          <w:color w:val="002060"/>
          <w:sz w:val="32"/>
          <w:szCs w:val="32"/>
          <w:u w:val="single"/>
        </w:rPr>
      </w:pPr>
      <w:r w:rsidDel="00000000" w:rsidR="00000000" w:rsidRPr="00000000">
        <w:rPr>
          <w:b w:val="1"/>
          <w:sz w:val="28"/>
          <w:szCs w:val="28"/>
          <w:rtl w:val="0"/>
        </w:rPr>
        <w:t xml:space="preserve">Mayo 2020</w:t>
      </w: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Introducción:</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jc w:val="both"/>
        <w:rPr>
          <w:sz w:val="22"/>
          <w:szCs w:val="22"/>
        </w:rPr>
      </w:pPr>
      <w:r w:rsidDel="00000000" w:rsidR="00000000" w:rsidRPr="00000000">
        <w:rPr>
          <w:sz w:val="22"/>
          <w:szCs w:val="22"/>
          <w:rtl w:val="0"/>
        </w:rPr>
        <w:t xml:space="preserve">La tabla a continuación presenta  una versión revisada del Marco de Resultados del Proyecto CLME+ original contenido en el Documento del Proyecto CLME+. Las metas representadas en la columna 3 son las metas que fueron revisadas y acordadas durante la Reunión de Mitad de Periodo del Comité Directivo del CLME+ el pasado marzo 2019. Las metas en la columna 4 se propusieron para su examen por el Comité Directivo del Proyecto en octubre de 2019, pero no se aprobaron en su totalidad puesto que quedaban pendientes preguntas de Colombia en relación con algunos objetivos bajo los Productos 1.4 y 2.2 que debían ser abordados por la UCP y el GEP.  A la luz de esto, la columna 5 en su mayor parte repite la columna 4 y también incluye cambios adicionales para su consideración y aprobación por el Comité Directivo del Proyecto. La columna 5 también indica la fecha de finalización de varias actividades en caso de que haya una prórroga de 3 meses.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bookmarkStart w:colFirst="0" w:colLast="0" w:name="_heading=h.gjdgxs" w:id="0"/>
      <w:bookmarkEnd w:id="0"/>
      <w:r w:rsidDel="00000000" w:rsidR="00000000" w:rsidRPr="00000000">
        <w:rPr>
          <w:rtl w:val="0"/>
        </w:rPr>
        <w:t xml:space="preserve">Para facilitar </w:t>
      </w:r>
      <w:sdt>
        <w:sdtPr>
          <w:tag w:val="goog_rdk_0"/>
        </w:sdtPr>
        <w:sdtContent>
          <w:del w:author="Silvia" w:id="0" w:date="2020-05-20T17:35:00Z">
            <w:r w:rsidDel="00000000" w:rsidR="00000000" w:rsidRPr="00000000">
              <w:rPr>
                <w:rtl w:val="0"/>
              </w:rPr>
              <w:delText xml:space="preserve"> </w:delText>
            </w:r>
          </w:del>
        </w:sdtContent>
      </w:sdt>
      <w:r w:rsidDel="00000000" w:rsidR="00000000" w:rsidRPr="00000000">
        <w:rPr>
          <w:rtl w:val="0"/>
        </w:rPr>
        <w:t xml:space="preserve"> la revisión hemos dejado los cambios propuestos de hitos y metas en versión de control de cambios. </w:t>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Marco de resultados del Proyecto CLME+ revisado:</w:t>
      </w:r>
    </w:p>
    <w:p w:rsidR="00000000" w:rsidDel="00000000" w:rsidP="00000000" w:rsidRDefault="00000000" w:rsidRPr="00000000" w14:paraId="0000000C">
      <w:pPr>
        <w:jc w:val="center"/>
        <w:rPr>
          <w:b w:val="1"/>
          <w:sz w:val="28"/>
          <w:szCs w:val="28"/>
        </w:rPr>
      </w:pPr>
      <w:r w:rsidDel="00000000" w:rsidR="00000000" w:rsidRPr="00000000">
        <w:rPr>
          <w:rtl w:val="0"/>
        </w:rPr>
      </w:r>
    </w:p>
    <w:tbl>
      <w:tblPr>
        <w:tblStyle w:val="Table1"/>
        <w:tblW w:w="13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2340"/>
        <w:gridCol w:w="3030"/>
        <w:gridCol w:w="2775"/>
        <w:gridCol w:w="3240"/>
        <w:tblGridChange w:id="0">
          <w:tblGrid>
            <w:gridCol w:w="1710"/>
            <w:gridCol w:w="2340"/>
            <w:gridCol w:w="3030"/>
            <w:gridCol w:w="2775"/>
            <w:gridCol w:w="3240"/>
          </w:tblGrid>
        </w:tblGridChange>
      </w:tblGrid>
      <w:tr>
        <w:tc>
          <w:tcPr/>
          <w:p w:rsidR="00000000" w:rsidDel="00000000" w:rsidP="00000000" w:rsidRDefault="00000000" w:rsidRPr="00000000" w14:paraId="0000000D">
            <w:pPr>
              <w:rPr>
                <w:b w:val="1"/>
                <w:sz w:val="22"/>
                <w:szCs w:val="22"/>
              </w:rPr>
            </w:pPr>
            <w:r w:rsidDel="00000000" w:rsidR="00000000" w:rsidRPr="00000000">
              <w:rPr>
                <w:b w:val="1"/>
                <w:sz w:val="22"/>
                <w:szCs w:val="22"/>
                <w:rtl w:val="0"/>
              </w:rPr>
              <w:t xml:space="preserve">Producto </w:t>
            </w:r>
          </w:p>
        </w:tc>
        <w:tc>
          <w:tcPr/>
          <w:p w:rsidR="00000000" w:rsidDel="00000000" w:rsidP="00000000" w:rsidRDefault="00000000" w:rsidRPr="00000000" w14:paraId="0000000E">
            <w:pPr>
              <w:rPr>
                <w:b w:val="1"/>
                <w:sz w:val="22"/>
                <w:szCs w:val="22"/>
              </w:rPr>
            </w:pPr>
            <w:r w:rsidDel="00000000" w:rsidR="00000000" w:rsidRPr="00000000">
              <w:rPr>
                <w:b w:val="1"/>
                <w:sz w:val="22"/>
                <w:szCs w:val="22"/>
                <w:rtl w:val="0"/>
              </w:rPr>
              <w:t xml:space="preserve">Indicador</w:t>
            </w:r>
          </w:p>
        </w:tc>
        <w:tc>
          <w:tcPr/>
          <w:p w:rsidR="00000000" w:rsidDel="00000000" w:rsidP="00000000" w:rsidRDefault="00000000" w:rsidRPr="00000000" w14:paraId="0000000F">
            <w:pPr>
              <w:rPr>
                <w:b w:val="1"/>
                <w:sz w:val="22"/>
                <w:szCs w:val="22"/>
                <w:highlight w:val="yellow"/>
              </w:rPr>
            </w:pPr>
            <w:r w:rsidDel="00000000" w:rsidR="00000000" w:rsidRPr="00000000">
              <w:rPr>
                <w:b w:val="1"/>
                <w:sz w:val="22"/>
                <w:szCs w:val="22"/>
                <w:rtl w:val="0"/>
              </w:rPr>
              <w:t xml:space="preserve">Metas Revisadas Feb 2019</w:t>
            </w:r>
            <w:r w:rsidDel="00000000" w:rsidR="00000000" w:rsidRPr="00000000">
              <w:rPr>
                <w:rtl w:val="0"/>
              </w:rPr>
            </w:r>
          </w:p>
        </w:tc>
        <w:tc>
          <w:tcPr/>
          <w:p w:rsidR="00000000" w:rsidDel="00000000" w:rsidP="00000000" w:rsidRDefault="00000000" w:rsidRPr="00000000" w14:paraId="00000010">
            <w:pPr>
              <w:rPr>
                <w:b w:val="1"/>
                <w:sz w:val="22"/>
                <w:szCs w:val="22"/>
              </w:rPr>
            </w:pPr>
            <w:r w:rsidDel="00000000" w:rsidR="00000000" w:rsidRPr="00000000">
              <w:rPr>
                <w:rFonts w:ascii="Calibri" w:cs="Calibri" w:eastAsia="Calibri" w:hAnsi="Calibri"/>
                <w:b w:val="1"/>
                <w:sz w:val="22"/>
                <w:szCs w:val="22"/>
                <w:rtl w:val="0"/>
              </w:rPr>
              <w:t xml:space="preserve">Propuesta Metas Revisadas Oct 2019</w:t>
            </w:r>
            <w:r w:rsidDel="00000000" w:rsidR="00000000" w:rsidRPr="00000000">
              <w:rPr>
                <w:rtl w:val="0"/>
              </w:rPr>
            </w:r>
          </w:p>
        </w:tc>
        <w:tc>
          <w:tcPr/>
          <w:p w:rsidR="00000000" w:rsidDel="00000000" w:rsidP="00000000" w:rsidRDefault="00000000" w:rsidRPr="00000000" w14:paraId="0000001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Objetivos revisados propuestos para mayo 2020 (con </w:t>
            </w:r>
            <w:r w:rsidDel="00000000" w:rsidR="00000000" w:rsidRPr="00000000">
              <w:rPr>
                <w:b w:val="1"/>
                <w:sz w:val="22"/>
                <w:szCs w:val="22"/>
                <w:rtl w:val="0"/>
              </w:rPr>
              <w:t xml:space="preserve">f</w:t>
            </w:r>
            <w:r w:rsidDel="00000000" w:rsidR="00000000" w:rsidRPr="00000000">
              <w:rPr>
                <w:rFonts w:ascii="Calibri" w:cs="Calibri" w:eastAsia="Calibri" w:hAnsi="Calibri"/>
                <w:b w:val="1"/>
                <w:sz w:val="22"/>
                <w:szCs w:val="22"/>
                <w:rtl w:val="0"/>
              </w:rPr>
              <w:t xml:space="preserve">echa revisada de finalización del proyecto)</w:t>
            </w:r>
          </w:p>
        </w:tc>
      </w:tr>
      <w:tr>
        <w:tc>
          <w:tcPr/>
          <w:p w:rsidR="00000000" w:rsidDel="00000000" w:rsidP="00000000" w:rsidRDefault="00000000" w:rsidRPr="00000000" w14:paraId="00000012">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1</w:t>
            </w:r>
            <w:r w:rsidDel="00000000" w:rsidR="00000000" w:rsidRPr="00000000">
              <w:rPr>
                <w:rFonts w:ascii="Calibri" w:cs="Calibri" w:eastAsia="Calibri" w:hAnsi="Calibri"/>
                <w:sz w:val="18"/>
                <w:szCs w:val="18"/>
                <w:vertAlign w:val="superscript"/>
              </w:rPr>
              <w:footnoteReference w:customMarkFollows="0" w:id="0"/>
            </w:r>
            <w:r w:rsidDel="00000000" w:rsidR="00000000" w:rsidRPr="00000000">
              <w:rPr>
                <w:rFonts w:ascii="Calibri" w:cs="Calibri" w:eastAsia="Calibri" w:hAnsi="Calibri"/>
                <w:b w:val="1"/>
                <w:sz w:val="18"/>
                <w:szCs w:val="18"/>
                <w:rtl w:val="0"/>
              </w:rPr>
              <w:t xml:space="preserve"> </w:t>
            </w:r>
          </w:p>
        </w:tc>
        <w:tc>
          <w:tcPr/>
          <w:p w:rsidR="00000000" w:rsidDel="00000000" w:rsidP="00000000" w:rsidRDefault="00000000" w:rsidRPr="00000000" w14:paraId="00000013">
            <w:pPr>
              <w:jc w:val="both"/>
              <w:rPr>
                <w:rFonts w:ascii="Calibri" w:cs="Calibri" w:eastAsia="Calibri" w:hAnsi="Calibri"/>
                <w:b w:val="1"/>
                <w:sz w:val="18"/>
                <w:szCs w:val="18"/>
              </w:rPr>
            </w:pPr>
            <w:sdt>
              <w:sdtPr>
                <w:tag w:val="goog_rdk_2"/>
              </w:sdtPr>
              <w:sdtContent>
                <w:ins w:author="Silvia" w:id="1" w:date="2020-05-20T20:12:00Z">
                  <w:r w:rsidDel="00000000" w:rsidR="00000000" w:rsidRPr="00000000">
                    <w:rPr>
                      <w:rFonts w:ascii="Calibri" w:cs="Calibri" w:eastAsia="Calibri" w:hAnsi="Calibri"/>
                      <w:b w:val="1"/>
                      <w:sz w:val="18"/>
                      <w:szCs w:val="18"/>
                      <w:rtl w:val="0"/>
                    </w:rPr>
                    <w:t xml:space="preserve">Arreglos de gobernanza integrados para la pesca sostenible y para la protección del medio ambiente marino</w:t>
                  </w:r>
                </w:ins>
              </w:sdtContent>
            </w:sdt>
            <w:r w:rsidDel="00000000" w:rsidR="00000000" w:rsidRPr="00000000">
              <w:rPr>
                <w:rtl w:val="0"/>
              </w:rPr>
            </w:r>
          </w:p>
        </w:tc>
        <w:tc>
          <w:tcPr/>
          <w:p w:rsidR="00000000" w:rsidDel="00000000" w:rsidP="00000000" w:rsidRDefault="00000000" w:rsidRPr="00000000" w14:paraId="00000014">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15">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16">
            <w:pPr>
              <w:jc w:val="both"/>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017">
            <w:pPr>
              <w:ind w:left="-34"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1.1 (O1.1)</w:t>
            </w:r>
          </w:p>
          <w:p w:rsidR="00000000" w:rsidDel="00000000" w:rsidP="00000000" w:rsidRDefault="00000000" w:rsidRPr="00000000" w14:paraId="00000018">
            <w:pPr>
              <w:ind w:left="-34" w:firstLine="0"/>
              <w:jc w:val="both"/>
              <w:rPr>
                <w:rFonts w:ascii="Calibri" w:cs="Calibri" w:eastAsia="Calibri" w:hAnsi="Calibri"/>
                <w:b w:val="1"/>
                <w:sz w:val="18"/>
                <w:szCs w:val="18"/>
              </w:rPr>
            </w:pPr>
            <w:r w:rsidDel="00000000" w:rsidR="00000000" w:rsidRPr="00000000">
              <w:rPr>
                <w:rFonts w:ascii="Calibri" w:cs="Calibri" w:eastAsia="Calibri" w:hAnsi="Calibri"/>
                <w:b w:val="1"/>
                <w:i w:val="1"/>
                <w:sz w:val="18"/>
                <w:szCs w:val="18"/>
                <w:rtl w:val="0"/>
              </w:rPr>
              <w:t xml:space="preserve">Decisiones sobre los acuerdos de coordinación y cooperación y</w:t>
            </w:r>
            <w:r w:rsidDel="00000000" w:rsidR="00000000" w:rsidRPr="00000000">
              <w:rPr>
                <w:rFonts w:ascii="Calibri" w:cs="Calibri" w:eastAsia="Calibri" w:hAnsi="Calibri"/>
                <w:i w:val="1"/>
                <w:sz w:val="18"/>
                <w:szCs w:val="18"/>
                <w:rtl w:val="0"/>
              </w:rPr>
              <w:t xml:space="preserve"> sobre </w:t>
            </w:r>
            <w:r w:rsidDel="00000000" w:rsidR="00000000" w:rsidRPr="00000000">
              <w:rPr>
                <w:rFonts w:ascii="Calibri" w:cs="Calibri" w:eastAsia="Calibri" w:hAnsi="Calibri"/>
                <w:b w:val="1"/>
                <w:i w:val="1"/>
                <w:sz w:val="18"/>
                <w:szCs w:val="18"/>
                <w:rtl w:val="0"/>
              </w:rPr>
              <w:t xml:space="preserve">los mandatos institucionales</w:t>
            </w:r>
            <w:r w:rsidDel="00000000" w:rsidR="00000000" w:rsidRPr="00000000">
              <w:rPr>
                <w:rFonts w:ascii="Calibri" w:cs="Calibri" w:eastAsia="Calibri" w:hAnsi="Calibri"/>
                <w:sz w:val="18"/>
                <w:szCs w:val="18"/>
                <w:rtl w:val="0"/>
              </w:rPr>
              <w:t xml:space="preserve">, en consonancia con las estrategias 1 del PAE (</w:t>
            </w:r>
            <w:r w:rsidDel="00000000" w:rsidR="00000000" w:rsidRPr="00000000">
              <w:rPr>
                <w:rFonts w:ascii="Calibri" w:cs="Calibri" w:eastAsia="Calibri" w:hAnsi="Calibri"/>
                <w:i w:val="1"/>
                <w:sz w:val="18"/>
                <w:szCs w:val="18"/>
                <w:rtl w:val="0"/>
              </w:rPr>
              <w:t xml:space="preserve">medio ambiente</w:t>
            </w:r>
            <w:r w:rsidDel="00000000" w:rsidR="00000000" w:rsidRPr="00000000">
              <w:rPr>
                <w:rFonts w:ascii="Calibri" w:cs="Calibri" w:eastAsia="Calibri" w:hAnsi="Calibri"/>
                <w:sz w:val="18"/>
                <w:szCs w:val="18"/>
                <w:rtl w:val="0"/>
              </w:rPr>
              <w:t xml:space="preserve">), 2 (</w:t>
            </w:r>
            <w:r w:rsidDel="00000000" w:rsidR="00000000" w:rsidRPr="00000000">
              <w:rPr>
                <w:rFonts w:ascii="Calibri" w:cs="Calibri" w:eastAsia="Calibri" w:hAnsi="Calibri"/>
                <w:i w:val="1"/>
                <w:sz w:val="18"/>
                <w:szCs w:val="18"/>
                <w:rtl w:val="0"/>
              </w:rPr>
              <w:t xml:space="preserve">pesquerías</w:t>
            </w:r>
            <w:r w:rsidDel="00000000" w:rsidR="00000000" w:rsidRPr="00000000">
              <w:rPr>
                <w:rFonts w:ascii="Calibri" w:cs="Calibri" w:eastAsia="Calibri" w:hAnsi="Calibri"/>
                <w:sz w:val="18"/>
                <w:szCs w:val="18"/>
                <w:rtl w:val="0"/>
              </w:rPr>
              <w:t xml:space="preserve">) y 3 (</w:t>
            </w:r>
            <w:r w:rsidDel="00000000" w:rsidR="00000000" w:rsidRPr="00000000">
              <w:rPr>
                <w:rFonts w:ascii="Calibri" w:cs="Calibri" w:eastAsia="Calibri" w:hAnsi="Calibri"/>
                <w:i w:val="1"/>
                <w:sz w:val="18"/>
                <w:szCs w:val="18"/>
                <w:rtl w:val="0"/>
              </w:rPr>
              <w:t xml:space="preserve">coordinación intersectorial de políticas  </w:t>
            </w: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PI1.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No hay países del CLME+ excluidos de la participación formal en los mecanismos de coordinación regional para la protección del medio ambiente marino</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PI2.</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Mecanismo de coordinación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entre</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 los arreglos en toda la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región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relacionados con la contaminación y la degradación del hábitat</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PI3.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Mecanismo provisional de coordinación en toda la región para la gestión sostenible de la pesca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PI4.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Mecanismo permanente de coordinación en toda la región para la gestion   pesquera sostenible basada en los ecosistemas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3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PI5. Mecanismo de coordinación para </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"la implementación del PAE",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integrando los acuerdos para la  pesca sostenible y la protección del medio ambiente marino</w:t>
            </w:r>
            <w:r w:rsidDel="00000000" w:rsidR="00000000" w:rsidRPr="00000000">
              <w:rPr>
                <w:rtl w:val="0"/>
              </w:rPr>
            </w:r>
          </w:p>
          <w:p w:rsidR="00000000" w:rsidDel="00000000" w:rsidP="00000000" w:rsidRDefault="00000000" w:rsidRPr="00000000" w14:paraId="0000001F">
            <w:pPr>
              <w:rPr>
                <w:b w:val="1"/>
                <w:sz w:val="18"/>
                <w:szCs w:val="18"/>
              </w:rPr>
            </w:pPr>
            <w:r w:rsidDel="00000000" w:rsidR="00000000" w:rsidRPr="00000000">
              <w:rPr>
                <w:rtl w:val="0"/>
              </w:rPr>
            </w:r>
          </w:p>
          <w:p w:rsidR="00000000" w:rsidDel="00000000" w:rsidP="00000000" w:rsidRDefault="00000000" w:rsidRPr="00000000" w14:paraId="00000020">
            <w:pPr>
              <w:rPr>
                <w:b w:val="1"/>
                <w:sz w:val="18"/>
                <w:szCs w:val="18"/>
              </w:rPr>
            </w:pPr>
            <w:r w:rsidDel="00000000" w:rsidR="00000000" w:rsidRPr="00000000">
              <w:rPr>
                <w:rtl w:val="0"/>
              </w:rPr>
            </w:r>
          </w:p>
          <w:p w:rsidR="00000000" w:rsidDel="00000000" w:rsidP="00000000" w:rsidRDefault="00000000" w:rsidRPr="00000000" w14:paraId="00000021">
            <w:pPr>
              <w:rPr>
                <w:b w:val="1"/>
                <w:sz w:val="18"/>
                <w:szCs w:val="18"/>
              </w:rPr>
            </w:pPr>
            <w:r w:rsidDel="00000000" w:rsidR="00000000" w:rsidRPr="00000000">
              <w:rPr>
                <w:rtl w:val="0"/>
              </w:rPr>
            </w:r>
          </w:p>
          <w:p w:rsidR="00000000" w:rsidDel="00000000" w:rsidP="00000000" w:rsidRDefault="00000000" w:rsidRPr="00000000" w14:paraId="00000022">
            <w:pPr>
              <w:rPr>
                <w:b w:val="1"/>
                <w:sz w:val="18"/>
                <w:szCs w:val="18"/>
              </w:rPr>
            </w:pPr>
            <w:r w:rsidDel="00000000" w:rsidR="00000000" w:rsidRPr="00000000">
              <w:rPr>
                <w:rtl w:val="0"/>
              </w:rPr>
            </w:r>
          </w:p>
          <w:p w:rsidR="00000000" w:rsidDel="00000000" w:rsidP="00000000" w:rsidRDefault="00000000" w:rsidRPr="00000000" w14:paraId="00000023">
            <w:pPr>
              <w:rPr>
                <w:b w:val="1"/>
                <w:sz w:val="18"/>
                <w:szCs w:val="18"/>
              </w:rPr>
            </w:pPr>
            <w:r w:rsidDel="00000000" w:rsidR="00000000" w:rsidRPr="00000000">
              <w:rPr>
                <w:b w:val="1"/>
                <w:sz w:val="18"/>
                <w:szCs w:val="18"/>
                <w:rtl w:val="0"/>
              </w:rPr>
              <w:t xml:space="preserve">PI6. </w:t>
            </w:r>
            <w:r w:rsidDel="00000000" w:rsidR="00000000" w:rsidRPr="00000000">
              <w:rPr>
                <w:b w:val="1"/>
                <w:i w:val="1"/>
                <w:sz w:val="18"/>
                <w:szCs w:val="18"/>
                <w:rtl w:val="0"/>
              </w:rPr>
              <w:t xml:space="preserve">Mecanismo permanente de coordinación de políticas</w:t>
            </w:r>
            <w:r w:rsidDel="00000000" w:rsidR="00000000" w:rsidRPr="00000000">
              <w:rPr>
                <w:rtl w:val="0"/>
              </w:rPr>
            </w:r>
          </w:p>
        </w:tc>
        <w:tc>
          <w:tcPr/>
          <w:p w:rsidR="00000000" w:rsidDel="00000000" w:rsidP="00000000" w:rsidRDefault="00000000" w:rsidRPr="00000000" w14:paraId="00000024">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 </w:t>
            </w:r>
            <w:r w:rsidDel="00000000" w:rsidR="00000000" w:rsidRPr="00000000">
              <w:rPr>
                <w:rFonts w:ascii="Calibri" w:cs="Calibri" w:eastAsia="Calibri" w:hAnsi="Calibri"/>
                <w:b w:val="1"/>
                <w:i w:val="1"/>
                <w:sz w:val="18"/>
                <w:szCs w:val="18"/>
                <w:rtl w:val="0"/>
              </w:rPr>
              <w:t xml:space="preserve">Acuerdo formal entre Brasil y la Secretaría del Convenio de Cartagena</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para la coordinación de las acciones pertinentes al  Convenio y sus Protocolos, en vigor para finales de 2018.</w:t>
            </w:r>
          </w:p>
          <w:p w:rsidR="00000000" w:rsidDel="00000000" w:rsidP="00000000" w:rsidRDefault="00000000" w:rsidRPr="00000000" w14:paraId="00000025">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(Hito) </w:t>
            </w:r>
            <w:r w:rsidDel="00000000" w:rsidR="00000000" w:rsidRPr="00000000">
              <w:rPr>
                <w:rFonts w:ascii="Calibri" w:cs="Calibri" w:eastAsia="Calibri" w:hAnsi="Calibri"/>
                <w:sz w:val="18"/>
                <w:szCs w:val="18"/>
                <w:rtl w:val="0"/>
              </w:rPr>
              <w:t xml:space="preserve">Decisión sobre una modalidad para la coordinación de acciones en el marco de los Protocolos SPAW y LBS, en la COP 13 del Convenio de Cartagena (2014);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Guía de ruta para la acción colaborativa sobre los Protocolos SPAW y LBS</w:t>
            </w:r>
            <w:r w:rsidDel="00000000" w:rsidR="00000000" w:rsidRPr="00000000">
              <w:rPr>
                <w:rFonts w:ascii="Calibri" w:cs="Calibri" w:eastAsia="Calibri" w:hAnsi="Calibri"/>
                <w:sz w:val="18"/>
                <w:szCs w:val="18"/>
                <w:rtl w:val="0"/>
              </w:rPr>
              <w:t xml:space="preserve"> disponible para final del primer trimestre de 2017</w:t>
            </w:r>
          </w:p>
          <w:p w:rsidR="00000000" w:rsidDel="00000000" w:rsidP="00000000" w:rsidRDefault="00000000" w:rsidRPr="00000000" w14:paraId="00000026">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Decisión</w:t>
            </w:r>
            <w:r w:rsidDel="00000000" w:rsidR="00000000" w:rsidRPr="00000000">
              <w:rPr>
                <w:rFonts w:ascii="Calibri" w:cs="Calibri" w:eastAsia="Calibri" w:hAnsi="Calibri"/>
                <w:sz w:val="18"/>
                <w:szCs w:val="18"/>
                <w:rtl w:val="0"/>
              </w:rPr>
              <w:t xml:space="preserve"> entre</w:t>
            </w:r>
            <w:r w:rsidDel="00000000" w:rsidR="00000000" w:rsidRPr="00000000">
              <w:rPr>
                <w:rFonts w:ascii="Calibri" w:cs="Calibri" w:eastAsia="Calibri" w:hAnsi="Calibri"/>
                <w:b w:val="1"/>
                <w:sz w:val="18"/>
                <w:szCs w:val="18"/>
                <w:rtl w:val="0"/>
              </w:rPr>
              <w:t xml:space="preserve"> los </w:t>
            </w:r>
            <w:r w:rsidDel="00000000" w:rsidR="00000000" w:rsidRPr="00000000">
              <w:rPr>
                <w:rFonts w:ascii="Calibri" w:cs="Calibri" w:eastAsia="Calibri" w:hAnsi="Calibri"/>
                <w:sz w:val="18"/>
                <w:szCs w:val="18"/>
                <w:rtl w:val="0"/>
              </w:rPr>
              <w:t xml:space="preserve">socios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acerca del mecanismo provisional de coordinación para la pesca sostenible</w:t>
            </w:r>
            <w:r w:rsidDel="00000000" w:rsidR="00000000" w:rsidRPr="00000000">
              <w:rPr>
                <w:rFonts w:ascii="Calibri" w:cs="Calibri" w:eastAsia="Calibri" w:hAnsi="Calibri"/>
                <w:sz w:val="18"/>
                <w:szCs w:val="18"/>
                <w:rtl w:val="0"/>
              </w:rPr>
              <w:t xml:space="preserve">, para principios de 2016</w:t>
            </w:r>
          </w:p>
          <w:p w:rsidR="00000000" w:rsidDel="00000000" w:rsidP="00000000" w:rsidRDefault="00000000" w:rsidRPr="00000000" w14:paraId="00000027">
            <w:pPr>
              <w:tabs>
                <w:tab w:val="left" w:pos="213"/>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8">
            <w:pPr>
              <w:tabs>
                <w:tab w:val="left" w:pos="213"/>
              </w:tabs>
              <w:jc w:val="both"/>
              <w:rPr>
                <w:i w:val="1"/>
                <w:sz w:val="18"/>
                <w:szCs w:val="18"/>
              </w:rPr>
            </w:pPr>
            <w:r w:rsidDel="00000000" w:rsidR="00000000" w:rsidRPr="00000000">
              <w:rPr>
                <w:rFonts w:ascii="Calibri" w:cs="Calibri" w:eastAsia="Calibri" w:hAnsi="Calibri"/>
                <w:b w:val="1"/>
                <w:sz w:val="18"/>
                <w:szCs w:val="18"/>
                <w:rtl w:val="0"/>
              </w:rPr>
              <w:t xml:space="preserve">T.PI4.</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w:t>
            </w:r>
            <w:r w:rsidDel="00000000" w:rsidR="00000000" w:rsidRPr="00000000">
              <w:rPr>
                <w:rFonts w:ascii="Calibri" w:cs="Calibri" w:eastAsia="Calibri" w:hAnsi="Calibri"/>
                <w:sz w:val="18"/>
                <w:szCs w:val="18"/>
                <w:rtl w:val="0"/>
              </w:rPr>
              <w:t xml:space="preserve"> Análisis de viabilidad (viabilidad técnica y económica, y aceptación social y política) de distintos acuerdos de gobernanza para toda la región para la pesca sostenible,, disponible para julio de 2017; </w:t>
            </w:r>
            <w:r w:rsidDel="00000000" w:rsidR="00000000" w:rsidRPr="00000000">
              <w:rPr>
                <w:rtl w:val="0"/>
              </w:rPr>
              <w:t xml:space="preserve">(</w:t>
            </w:r>
            <w:r w:rsidDel="00000000" w:rsidR="00000000" w:rsidRPr="00000000">
              <w:rPr>
                <w:b w:val="1"/>
                <w:sz w:val="18"/>
                <w:szCs w:val="18"/>
                <w:rtl w:val="0"/>
              </w:rPr>
              <w:t xml:space="preserve">Meta</w:t>
            </w:r>
            <w:r w:rsidDel="00000000" w:rsidR="00000000" w:rsidRPr="00000000">
              <w:rPr>
                <w:sz w:val="18"/>
                <w:szCs w:val="18"/>
                <w:rtl w:val="0"/>
              </w:rPr>
              <w:t xml:space="preserve">) </w:t>
            </w:r>
            <w:r w:rsidDel="00000000" w:rsidR="00000000" w:rsidRPr="00000000">
              <w:rPr>
                <w:i w:val="1"/>
                <w:sz w:val="18"/>
                <w:szCs w:val="18"/>
                <w:rtl w:val="0"/>
              </w:rPr>
              <w:t xml:space="preserve">Decisión formal de múltiples países sobre  un acuerdo de</w:t>
            </w:r>
          </w:p>
          <w:p w:rsidR="00000000" w:rsidDel="00000000" w:rsidP="00000000" w:rsidRDefault="00000000" w:rsidRPr="00000000" w14:paraId="00000029">
            <w:pPr>
              <w:tabs>
                <w:tab w:val="left" w:pos="213"/>
              </w:tabs>
              <w:jc w:val="both"/>
              <w:rPr>
                <w:rFonts w:ascii="Calibri" w:cs="Calibri" w:eastAsia="Calibri" w:hAnsi="Calibri"/>
                <w:b w:val="1"/>
                <w:sz w:val="18"/>
                <w:szCs w:val="18"/>
              </w:rPr>
            </w:pPr>
            <w:r w:rsidDel="00000000" w:rsidR="00000000" w:rsidRPr="00000000">
              <w:rPr>
                <w:i w:val="1"/>
                <w:sz w:val="18"/>
                <w:szCs w:val="18"/>
                <w:rtl w:val="0"/>
              </w:rPr>
              <w:t xml:space="preserve">gobernanza sólido que abarque toda la región para la gestión pesquera sostenible basada en los ecosistemas</w:t>
            </w:r>
            <w:r w:rsidDel="00000000" w:rsidR="00000000" w:rsidRPr="00000000">
              <w:rPr>
                <w:sz w:val="18"/>
                <w:szCs w:val="18"/>
                <w:rtl w:val="0"/>
              </w:rPr>
              <w:t xml:space="preserve">, para finales de 2019</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2A">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T.PI5. (Hito) </w:t>
            </w:r>
            <w:r w:rsidDel="00000000" w:rsidR="00000000" w:rsidRPr="00000000">
              <w:rPr>
                <w:rFonts w:ascii="Calibri" w:cs="Calibri" w:eastAsia="Calibri" w:hAnsi="Calibri"/>
                <w:sz w:val="18"/>
                <w:szCs w:val="18"/>
                <w:rtl w:val="0"/>
              </w:rPr>
              <w:t xml:space="preserve">Mecanismo provisional de apoyo a la ejecución coordinada del PAE</w:t>
            </w:r>
            <w:r w:rsidDel="00000000" w:rsidR="00000000" w:rsidRPr="00000000">
              <w:rPr>
                <w:rFonts w:ascii="Calibri" w:cs="Calibri" w:eastAsia="Calibri" w:hAnsi="Calibri"/>
                <w:sz w:val="18"/>
                <w:szCs w:val="18"/>
                <w:vertAlign w:val="superscript"/>
              </w:rPr>
              <w:footnoteReference w:customMarkFollows="0" w:id="1"/>
            </w:r>
            <w:r w:rsidDel="00000000" w:rsidR="00000000" w:rsidRPr="00000000">
              <w:rPr>
                <w:rFonts w:ascii="Calibri" w:cs="Calibri" w:eastAsia="Calibri" w:hAnsi="Calibri"/>
                <w:sz w:val="18"/>
                <w:szCs w:val="18"/>
                <w:rtl w:val="0"/>
              </w:rPr>
              <w:t xml:space="preserve">, establecido formalmente para finales del primer semestre de 2017.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Arreglos institucionales y mecanismo operativo para</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b w:val="1"/>
                <w:i w:val="1"/>
                <w:sz w:val="18"/>
                <w:szCs w:val="18"/>
                <w:rtl w:val="0"/>
              </w:rPr>
              <w:t xml:space="preserve">coordinar los esfuerzos de una gobernanza de los océanos integrada (incluyendo la continua implementación del PAE)</w:t>
            </w:r>
            <w:r w:rsidDel="00000000" w:rsidR="00000000" w:rsidRPr="00000000">
              <w:rPr>
                <w:rFonts w:ascii="Calibri" w:cs="Calibri" w:eastAsia="Calibri" w:hAnsi="Calibri"/>
                <w:sz w:val="18"/>
                <w:szCs w:val="18"/>
                <w:rtl w:val="0"/>
              </w:rPr>
              <w:t xml:space="preserve"> más allá de la vida del proyecto, consolidado antes de finales de 2019 </w:t>
            </w:r>
          </w:p>
          <w:p w:rsidR="00000000" w:rsidDel="00000000" w:rsidP="00000000" w:rsidRDefault="00000000" w:rsidRPr="00000000" w14:paraId="0000002B">
            <w:pPr>
              <w:tabs>
                <w:tab w:val="left" w:pos="213"/>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C">
            <w:pPr>
              <w:tabs>
                <w:tab w:val="left" w:pos="213"/>
              </w:tabs>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T.PI6.</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ab/>
              <w:t xml:space="preserve">(Meta A) Consenso</w:t>
            </w:r>
            <w:r w:rsidDel="00000000" w:rsidR="00000000" w:rsidRPr="00000000">
              <w:rPr>
                <w:rFonts w:ascii="Calibri" w:cs="Calibri" w:eastAsia="Calibri" w:hAnsi="Calibri"/>
                <w:sz w:val="18"/>
                <w:szCs w:val="18"/>
                <w:rtl w:val="0"/>
              </w:rPr>
              <w:t xml:space="preserve"> entre países que participan en el CLME+ </w:t>
            </w:r>
            <w:r w:rsidDel="00000000" w:rsidR="00000000" w:rsidRPr="00000000">
              <w:rPr>
                <w:rFonts w:ascii="Calibri" w:cs="Calibri" w:eastAsia="Calibri" w:hAnsi="Calibri"/>
                <w:b w:val="1"/>
                <w:sz w:val="18"/>
                <w:szCs w:val="18"/>
                <w:rtl w:val="0"/>
              </w:rPr>
              <w:t xml:space="preserve">sobre un mecanismo de coordinación permanente, incluyente y financiado de manera sostenible</w:t>
            </w:r>
            <w:r w:rsidDel="00000000" w:rsidR="00000000" w:rsidRPr="00000000">
              <w:rPr>
                <w:rFonts w:ascii="Calibri" w:cs="Calibri" w:eastAsia="Calibri" w:hAnsi="Calibri"/>
                <w:sz w:val="18"/>
                <w:szCs w:val="18"/>
                <w:rtl w:val="0"/>
              </w:rPr>
              <w:t xml:space="preserve"> para la gobernanza de sLMR, para finales de abril 2020; </w:t>
            </w:r>
            <w:r w:rsidDel="00000000" w:rsidR="00000000" w:rsidRPr="00000000">
              <w:rPr>
                <w:rFonts w:ascii="Calibri" w:cs="Calibri" w:eastAsia="Calibri" w:hAnsi="Calibri"/>
                <w:b w:val="1"/>
                <w:sz w:val="18"/>
                <w:szCs w:val="18"/>
                <w:rtl w:val="0"/>
              </w:rPr>
              <w:t xml:space="preserve">(Meta B)</w:t>
            </w:r>
            <w:r w:rsidDel="00000000" w:rsidR="00000000" w:rsidRPr="00000000">
              <w:rPr>
                <w:rFonts w:ascii="Calibri" w:cs="Calibri" w:eastAsia="Calibri" w:hAnsi="Calibri"/>
                <w:sz w:val="18"/>
                <w:szCs w:val="18"/>
                <w:rtl w:val="0"/>
              </w:rPr>
              <w:t xml:space="preserve"> Presentación del mecanismo  a los países participantes en el CLME+ para su adopción, tan pronto la Meta A sea alcanzada.</w:t>
            </w:r>
          </w:p>
          <w:p w:rsidR="00000000" w:rsidDel="00000000" w:rsidP="00000000" w:rsidRDefault="00000000" w:rsidRPr="00000000" w14:paraId="0000002D">
            <w:pPr>
              <w:tabs>
                <w:tab w:val="left" w:pos="213"/>
              </w:tabs>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2E">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 </w:t>
            </w:r>
            <w:r w:rsidDel="00000000" w:rsidR="00000000" w:rsidRPr="00000000">
              <w:rPr>
                <w:rFonts w:ascii="Calibri" w:cs="Calibri" w:eastAsia="Calibri" w:hAnsi="Calibri"/>
                <w:b w:val="1"/>
                <w:i w:val="1"/>
                <w:sz w:val="18"/>
                <w:szCs w:val="18"/>
                <w:rtl w:val="0"/>
              </w:rPr>
              <w:t xml:space="preserve">Acuerdo formal entre Brasil y la Secretaría del Convenio de Cartagena</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para la coordinación de las acciones pertinentes al</w:t>
            </w:r>
            <w:sdt>
              <w:sdtPr>
                <w:tag w:val="goog_rdk_3"/>
              </w:sdtPr>
              <w:sdtContent>
                <w:del w:author="Patrick Debels" w:id="2" w:date="2019-11-05T15:05:00Z">
                  <w:r w:rsidDel="00000000" w:rsidR="00000000" w:rsidRPr="00000000">
                    <w:rPr>
                      <w:rFonts w:ascii="Calibri" w:cs="Calibri" w:eastAsia="Calibri" w:hAnsi="Calibri"/>
                      <w:sz w:val="18"/>
                      <w:szCs w:val="18"/>
                      <w:rtl w:val="0"/>
                    </w:rPr>
                    <w:delText xml:space="preserve"> </w:delText>
                  </w:r>
                </w:del>
              </w:sdtContent>
            </w:sdt>
            <w:r w:rsidDel="00000000" w:rsidR="00000000" w:rsidRPr="00000000">
              <w:rPr>
                <w:rFonts w:ascii="Calibri" w:cs="Calibri" w:eastAsia="Calibri" w:hAnsi="Calibri"/>
                <w:sz w:val="18"/>
                <w:szCs w:val="18"/>
                <w:rtl w:val="0"/>
              </w:rPr>
              <w:t xml:space="preserve"> Convenio y sus Protocolos, en vigor para finales de</w:t>
            </w:r>
            <w:sdt>
              <w:sdtPr>
                <w:tag w:val="goog_rdk_4"/>
              </w:sdtPr>
              <w:sdtContent>
                <w:ins w:author="Patrick Debels" w:id="3" w:date="2019-11-05T15:05:00Z">
                  <w:r w:rsidDel="00000000" w:rsidR="00000000" w:rsidRPr="00000000">
                    <w:rPr>
                      <w:rFonts w:ascii="Calibri" w:cs="Calibri" w:eastAsia="Calibri" w:hAnsi="Calibri"/>
                      <w:sz w:val="18"/>
                      <w:szCs w:val="18"/>
                      <w:rtl w:val="0"/>
                    </w:rPr>
                    <w:t xml:space="preserve">l proyecto y sujeto a los intereses y prioridades mutuas. </w:t>
                  </w:r>
                </w:ins>
              </w:sdtContent>
            </w:sdt>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F">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(Hito) </w:t>
            </w:r>
            <w:r w:rsidDel="00000000" w:rsidR="00000000" w:rsidRPr="00000000">
              <w:rPr>
                <w:rFonts w:ascii="Calibri" w:cs="Calibri" w:eastAsia="Calibri" w:hAnsi="Calibri"/>
                <w:sz w:val="18"/>
                <w:szCs w:val="18"/>
                <w:rtl w:val="0"/>
              </w:rPr>
              <w:t xml:space="preserve">Decisión sobre una modalidad para la coordinación de acciones en el marco de los Protocolos SPAW y LBS, en la COP 13 del Convenio de Cartagena (2014);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Guía de ruta para la acción colaborativa sobre los Protocolos SPAW y LBS</w:t>
            </w:r>
            <w:r w:rsidDel="00000000" w:rsidR="00000000" w:rsidRPr="00000000">
              <w:rPr>
                <w:rFonts w:ascii="Calibri" w:cs="Calibri" w:eastAsia="Calibri" w:hAnsi="Calibri"/>
                <w:sz w:val="18"/>
                <w:szCs w:val="18"/>
                <w:rtl w:val="0"/>
              </w:rPr>
              <w:t xml:space="preserve"> disponible para final del primer trimestre de 2017</w:t>
            </w:r>
          </w:p>
          <w:p w:rsidR="00000000" w:rsidDel="00000000" w:rsidP="00000000" w:rsidRDefault="00000000" w:rsidRPr="00000000" w14:paraId="00000030">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Decisión</w:t>
            </w:r>
            <w:r w:rsidDel="00000000" w:rsidR="00000000" w:rsidRPr="00000000">
              <w:rPr>
                <w:rFonts w:ascii="Calibri" w:cs="Calibri" w:eastAsia="Calibri" w:hAnsi="Calibri"/>
                <w:sz w:val="18"/>
                <w:szCs w:val="18"/>
                <w:rtl w:val="0"/>
              </w:rPr>
              <w:t xml:space="preserve"> entre</w:t>
            </w:r>
            <w:r w:rsidDel="00000000" w:rsidR="00000000" w:rsidRPr="00000000">
              <w:rPr>
                <w:rFonts w:ascii="Calibri" w:cs="Calibri" w:eastAsia="Calibri" w:hAnsi="Calibri"/>
                <w:b w:val="1"/>
                <w:sz w:val="18"/>
                <w:szCs w:val="18"/>
                <w:rtl w:val="0"/>
              </w:rPr>
              <w:t xml:space="preserve"> los </w:t>
            </w:r>
            <w:r w:rsidDel="00000000" w:rsidR="00000000" w:rsidRPr="00000000">
              <w:rPr>
                <w:rFonts w:ascii="Calibri" w:cs="Calibri" w:eastAsia="Calibri" w:hAnsi="Calibri"/>
                <w:sz w:val="18"/>
                <w:szCs w:val="18"/>
                <w:rtl w:val="0"/>
              </w:rPr>
              <w:t xml:space="preserve">socios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acerca del mecanismo provisional de coordinación para la pesca sostenible</w:t>
            </w:r>
            <w:r w:rsidDel="00000000" w:rsidR="00000000" w:rsidRPr="00000000">
              <w:rPr>
                <w:rFonts w:ascii="Calibri" w:cs="Calibri" w:eastAsia="Calibri" w:hAnsi="Calibri"/>
                <w:sz w:val="18"/>
                <w:szCs w:val="18"/>
                <w:rtl w:val="0"/>
              </w:rPr>
              <w:t xml:space="preserve">, para principios de 2016</w:t>
            </w:r>
          </w:p>
          <w:p w:rsidR="00000000" w:rsidDel="00000000" w:rsidP="00000000" w:rsidRDefault="00000000" w:rsidRPr="00000000" w14:paraId="00000031">
            <w:pPr>
              <w:tabs>
                <w:tab w:val="left" w:pos="213"/>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2">
            <w:pPr>
              <w:tabs>
                <w:tab w:val="left" w:pos="213"/>
              </w:tabs>
              <w:jc w:val="both"/>
              <w:rPr>
                <w:i w:val="1"/>
                <w:sz w:val="18"/>
                <w:szCs w:val="18"/>
              </w:rPr>
            </w:pPr>
            <w:r w:rsidDel="00000000" w:rsidR="00000000" w:rsidRPr="00000000">
              <w:rPr>
                <w:rFonts w:ascii="Calibri" w:cs="Calibri" w:eastAsia="Calibri" w:hAnsi="Calibri"/>
                <w:b w:val="1"/>
                <w:sz w:val="18"/>
                <w:szCs w:val="18"/>
                <w:rtl w:val="0"/>
              </w:rPr>
              <w:t xml:space="preserve">T.PI4.</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w:t>
            </w:r>
            <w:r w:rsidDel="00000000" w:rsidR="00000000" w:rsidRPr="00000000">
              <w:rPr>
                <w:rFonts w:ascii="Calibri" w:cs="Calibri" w:eastAsia="Calibri" w:hAnsi="Calibri"/>
                <w:sz w:val="18"/>
                <w:szCs w:val="18"/>
                <w:rtl w:val="0"/>
              </w:rPr>
              <w:t xml:space="preserve"> Análisis de viabilidad (viabilidad técnica y económica, y aceptación social y política) de distintos acuerdos de gobernanza para toda la región para la pesca sostenible,, disponible para julio de 2017; </w:t>
            </w:r>
            <w:r w:rsidDel="00000000" w:rsidR="00000000" w:rsidRPr="00000000">
              <w:rPr>
                <w:rtl w:val="0"/>
              </w:rPr>
              <w:t xml:space="preserve">(</w:t>
            </w:r>
            <w:r w:rsidDel="00000000" w:rsidR="00000000" w:rsidRPr="00000000">
              <w:rPr>
                <w:b w:val="1"/>
                <w:sz w:val="18"/>
                <w:szCs w:val="18"/>
                <w:rtl w:val="0"/>
              </w:rPr>
              <w:t xml:space="preserve">Meta</w:t>
            </w:r>
            <w:r w:rsidDel="00000000" w:rsidR="00000000" w:rsidRPr="00000000">
              <w:rPr>
                <w:sz w:val="18"/>
                <w:szCs w:val="18"/>
                <w:rtl w:val="0"/>
              </w:rPr>
              <w:t xml:space="preserve">) </w:t>
            </w:r>
            <w:sdt>
              <w:sdtPr>
                <w:tag w:val="goog_rdk_5"/>
              </w:sdtPr>
              <w:sdtContent>
                <w:ins w:author="Patrick Debels" w:id="4" w:date="2019-11-05T15:08:00Z">
                  <w:r w:rsidDel="00000000" w:rsidR="00000000" w:rsidRPr="00000000">
                    <w:rPr>
                      <w:sz w:val="18"/>
                      <w:szCs w:val="18"/>
                      <w:rtl w:val="0"/>
                    </w:rPr>
                    <w:t xml:space="preserve">Apoyo adicional por parte del Proyecto CLME+ al proceso hacia una </w:t>
                  </w:r>
                </w:ins>
              </w:sdtContent>
            </w:sdt>
            <w:sdt>
              <w:sdtPr>
                <w:tag w:val="goog_rdk_6"/>
              </w:sdtPr>
              <w:sdtContent>
                <w:del w:author="Patrick Debels" w:id="4" w:date="2019-11-05T15:08:00Z">
                  <w:r w:rsidDel="00000000" w:rsidR="00000000" w:rsidRPr="00000000">
                    <w:rPr>
                      <w:i w:val="1"/>
                      <w:sz w:val="18"/>
                      <w:szCs w:val="18"/>
                      <w:rtl w:val="0"/>
                    </w:rPr>
                    <w:delText xml:space="preserve">D</w:delText>
                  </w:r>
                </w:del>
              </w:sdtContent>
            </w:sdt>
            <w:sdt>
              <w:sdtPr>
                <w:tag w:val="goog_rdk_7"/>
              </w:sdtPr>
              <w:sdtContent>
                <w:ins w:author="Patrick Debels" w:id="5" w:date="2019-11-05T15:10:00Z">
                  <w:r w:rsidDel="00000000" w:rsidR="00000000" w:rsidRPr="00000000">
                    <w:rPr>
                      <w:i w:val="1"/>
                      <w:sz w:val="18"/>
                      <w:szCs w:val="18"/>
                      <w:rtl w:val="0"/>
                    </w:rPr>
                    <w:t xml:space="preserve">d</w:t>
                  </w:r>
                </w:ins>
              </w:sdtContent>
            </w:sdt>
            <w:r w:rsidDel="00000000" w:rsidR="00000000" w:rsidRPr="00000000">
              <w:rPr>
                <w:i w:val="1"/>
                <w:sz w:val="18"/>
                <w:szCs w:val="18"/>
                <w:rtl w:val="0"/>
              </w:rPr>
              <w:t xml:space="preserve">ecisión de múltiples países sobre  un acuerdo de</w:t>
            </w:r>
          </w:p>
          <w:p w:rsidR="00000000" w:rsidDel="00000000" w:rsidP="00000000" w:rsidRDefault="00000000" w:rsidRPr="00000000" w14:paraId="00000033">
            <w:pPr>
              <w:tabs>
                <w:tab w:val="left" w:pos="213"/>
              </w:tabs>
              <w:jc w:val="both"/>
              <w:rPr>
                <w:rFonts w:ascii="Calibri" w:cs="Calibri" w:eastAsia="Calibri" w:hAnsi="Calibri"/>
                <w:b w:val="1"/>
                <w:sz w:val="18"/>
                <w:szCs w:val="18"/>
              </w:rPr>
            </w:pPr>
            <w:r w:rsidDel="00000000" w:rsidR="00000000" w:rsidRPr="00000000">
              <w:rPr>
                <w:i w:val="1"/>
                <w:sz w:val="18"/>
                <w:szCs w:val="18"/>
                <w:rtl w:val="0"/>
              </w:rPr>
              <w:t xml:space="preserve">gobernanza sólido que abarque toda la región para la gestión pesquera sostenible basada en los ecosistemas</w:t>
            </w:r>
            <w:sdt>
              <w:sdtPr>
                <w:tag w:val="goog_rdk_8"/>
              </w:sdtPr>
              <w:sdtContent>
                <w:ins w:author="Patrick Debels" w:id="6" w:date="2019-11-05T15:11:00Z">
                  <w:r w:rsidDel="00000000" w:rsidR="00000000" w:rsidRPr="00000000">
                    <w:rPr>
                      <w:i w:val="1"/>
                      <w:sz w:val="18"/>
                      <w:szCs w:val="18"/>
                      <w:rtl w:val="0"/>
                    </w:rPr>
                    <w:t xml:space="preserve"> para la región del CLME+ hasta la finalización del proyecto</w:t>
                  </w:r>
                </w:ins>
              </w:sdtContent>
            </w:sdt>
            <w:r w:rsidDel="00000000" w:rsidR="00000000" w:rsidRPr="00000000">
              <w:rPr>
                <w:sz w:val="18"/>
                <w:szCs w:val="18"/>
                <w:rtl w:val="0"/>
              </w:rPr>
              <w:t xml:space="preserve">,</w:t>
            </w:r>
            <w:sdt>
              <w:sdtPr>
                <w:tag w:val="goog_rdk_9"/>
              </w:sdtPr>
              <w:sdtContent>
                <w:ins w:author="Patrick Debels" w:id="7" w:date="2019-11-05T15:13:00Z">
                  <w:r w:rsidDel="00000000" w:rsidR="00000000" w:rsidRPr="00000000">
                    <w:rPr>
                      <w:sz w:val="18"/>
                      <w:szCs w:val="18"/>
                      <w:rtl w:val="0"/>
                    </w:rPr>
                    <w:t xml:space="preserve"> siendo conscientes del cronograma independiente de los procesos de gobernanza regionales de los </w:t>
                  </w:r>
                </w:ins>
              </w:sdtContent>
            </w:sdt>
            <w:sdt>
              <w:sdtPr>
                <w:tag w:val="goog_rdk_10"/>
              </w:sdtPr>
              <w:sdtContent>
                <w:ins w:author="Silvia" w:id="8" w:date="2020-05-20T17:52:00Z">
                  <w:r w:rsidDel="00000000" w:rsidR="00000000" w:rsidRPr="00000000">
                    <w:rPr>
                      <w:sz w:val="18"/>
                      <w:szCs w:val="18"/>
                      <w:rtl w:val="0"/>
                    </w:rPr>
                    <w:t xml:space="preserve">ORP</w:t>
                  </w:r>
                </w:ins>
              </w:sdtContent>
            </w:sdt>
            <w:sdt>
              <w:sdtPr>
                <w:tag w:val="goog_rdk_11"/>
              </w:sdtPr>
              <w:sdtContent>
                <w:ins w:author="Patrick Debels" w:id="9" w:date="2019-11-05T15:19:00Z">
                  <w:r w:rsidDel="00000000" w:rsidR="00000000" w:rsidRPr="00000000">
                    <w:rPr>
                      <w:sz w:val="18"/>
                      <w:szCs w:val="18"/>
                      <w:rtl w:val="0"/>
                    </w:rPr>
                    <w:t xml:space="preserve">´s involucrados.</w:t>
                  </w:r>
                </w:ins>
              </w:sdtContent>
            </w:sdt>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34">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T.PI5. (Hito) </w:t>
            </w:r>
            <w:r w:rsidDel="00000000" w:rsidR="00000000" w:rsidRPr="00000000">
              <w:rPr>
                <w:rFonts w:ascii="Calibri" w:cs="Calibri" w:eastAsia="Calibri" w:hAnsi="Calibri"/>
                <w:sz w:val="18"/>
                <w:szCs w:val="18"/>
                <w:rtl w:val="0"/>
              </w:rPr>
              <w:t xml:space="preserve">Mecanismo provisional de apoyo a la ejecución coordinada del PAE</w:t>
            </w:r>
            <w:r w:rsidDel="00000000" w:rsidR="00000000" w:rsidRPr="00000000">
              <w:rPr>
                <w:rFonts w:ascii="Calibri" w:cs="Calibri" w:eastAsia="Calibri" w:hAnsi="Calibri"/>
                <w:sz w:val="18"/>
                <w:szCs w:val="18"/>
                <w:vertAlign w:val="superscript"/>
              </w:rPr>
              <w:footnoteReference w:customMarkFollows="0" w:id="2"/>
            </w:r>
            <w:r w:rsidDel="00000000" w:rsidR="00000000" w:rsidRPr="00000000">
              <w:rPr>
                <w:rFonts w:ascii="Calibri" w:cs="Calibri" w:eastAsia="Calibri" w:hAnsi="Calibri"/>
                <w:sz w:val="18"/>
                <w:szCs w:val="18"/>
                <w:rtl w:val="0"/>
              </w:rPr>
              <w:t xml:space="preserve">, establecido formalmente para finales del primer semestre de 2017.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Arreglos institucionales y mecanismo operativo para</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b w:val="1"/>
                <w:i w:val="1"/>
                <w:sz w:val="18"/>
                <w:szCs w:val="18"/>
                <w:rtl w:val="0"/>
              </w:rPr>
              <w:t xml:space="preserve">coordinar los esfuerzos de una gobernanza de los océanos integrada (incluyendo la continua implementación del PAE)</w:t>
            </w:r>
            <w:r w:rsidDel="00000000" w:rsidR="00000000" w:rsidRPr="00000000">
              <w:rPr>
                <w:rFonts w:ascii="Calibri" w:cs="Calibri" w:eastAsia="Calibri" w:hAnsi="Calibri"/>
                <w:sz w:val="18"/>
                <w:szCs w:val="18"/>
                <w:rtl w:val="0"/>
              </w:rPr>
              <w:t xml:space="preserve"> más allá de la vida del proyecto, consolidado antes de finales de 2019 </w:t>
            </w:r>
          </w:p>
          <w:p w:rsidR="00000000" w:rsidDel="00000000" w:rsidP="00000000" w:rsidRDefault="00000000" w:rsidRPr="00000000" w14:paraId="00000035">
            <w:pPr>
              <w:tabs>
                <w:tab w:val="left" w:pos="213"/>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6">
            <w:pPr>
              <w:tabs>
                <w:tab w:val="left" w:pos="213"/>
              </w:tabs>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T.PI6.</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ab/>
              <w:t xml:space="preserve">(Meta A) Consenso</w:t>
            </w:r>
            <w:r w:rsidDel="00000000" w:rsidR="00000000" w:rsidRPr="00000000">
              <w:rPr>
                <w:rFonts w:ascii="Calibri" w:cs="Calibri" w:eastAsia="Calibri" w:hAnsi="Calibri"/>
                <w:sz w:val="18"/>
                <w:szCs w:val="18"/>
                <w:rtl w:val="0"/>
              </w:rPr>
              <w:t xml:space="preserve"> entre países que participan en el CLME+ </w:t>
            </w:r>
            <w:r w:rsidDel="00000000" w:rsidR="00000000" w:rsidRPr="00000000">
              <w:rPr>
                <w:rFonts w:ascii="Calibri" w:cs="Calibri" w:eastAsia="Calibri" w:hAnsi="Calibri"/>
                <w:b w:val="1"/>
                <w:sz w:val="18"/>
                <w:szCs w:val="18"/>
                <w:rtl w:val="0"/>
              </w:rPr>
              <w:t xml:space="preserve">sobre un mecanismo de coordinación permanente, incluyente y financiado de manera sostenible</w:t>
            </w:r>
            <w:r w:rsidDel="00000000" w:rsidR="00000000" w:rsidRPr="00000000">
              <w:rPr>
                <w:rFonts w:ascii="Calibri" w:cs="Calibri" w:eastAsia="Calibri" w:hAnsi="Calibri"/>
                <w:sz w:val="18"/>
                <w:szCs w:val="18"/>
                <w:rtl w:val="0"/>
              </w:rPr>
              <w:t xml:space="preserve"> para la gobernanza de sLMR, para finales de abril 2020; </w:t>
            </w:r>
            <w:r w:rsidDel="00000000" w:rsidR="00000000" w:rsidRPr="00000000">
              <w:rPr>
                <w:rFonts w:ascii="Calibri" w:cs="Calibri" w:eastAsia="Calibri" w:hAnsi="Calibri"/>
                <w:b w:val="1"/>
                <w:sz w:val="18"/>
                <w:szCs w:val="18"/>
                <w:rtl w:val="0"/>
              </w:rPr>
              <w:t xml:space="preserve">(Meta B)</w:t>
            </w:r>
            <w:r w:rsidDel="00000000" w:rsidR="00000000" w:rsidRPr="00000000">
              <w:rPr>
                <w:rFonts w:ascii="Calibri" w:cs="Calibri" w:eastAsia="Calibri" w:hAnsi="Calibri"/>
                <w:sz w:val="18"/>
                <w:szCs w:val="18"/>
                <w:rtl w:val="0"/>
              </w:rPr>
              <w:t xml:space="preserve"> Presentación del mecanismo  a los países participantes en el CLME+ para su adopción, tan pronto la Meta A sea alcanzada.</w:t>
            </w:r>
          </w:p>
          <w:p w:rsidR="00000000" w:rsidDel="00000000" w:rsidP="00000000" w:rsidRDefault="00000000" w:rsidRPr="00000000" w14:paraId="00000037">
            <w:pPr>
              <w:tabs>
                <w:tab w:val="left" w:pos="213"/>
              </w:tabs>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38">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 </w:t>
            </w:r>
            <w:r w:rsidDel="00000000" w:rsidR="00000000" w:rsidRPr="00000000">
              <w:rPr>
                <w:rFonts w:ascii="Calibri" w:cs="Calibri" w:eastAsia="Calibri" w:hAnsi="Calibri"/>
                <w:b w:val="1"/>
                <w:i w:val="1"/>
                <w:sz w:val="18"/>
                <w:szCs w:val="18"/>
                <w:rtl w:val="0"/>
              </w:rPr>
              <w:t xml:space="preserve">Acuerdo formal entre Brasil y la Secretaría del Convenio de Cartagena</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para la coordinación de las acciones pertinentes al</w:t>
            </w:r>
            <w:sdt>
              <w:sdtPr>
                <w:tag w:val="goog_rdk_12"/>
              </w:sdtPr>
              <w:sdtContent>
                <w:del w:author="Patrick Debels" w:id="10" w:date="2019-11-05T15:05:00Z">
                  <w:r w:rsidDel="00000000" w:rsidR="00000000" w:rsidRPr="00000000">
                    <w:rPr>
                      <w:rFonts w:ascii="Calibri" w:cs="Calibri" w:eastAsia="Calibri" w:hAnsi="Calibri"/>
                      <w:sz w:val="18"/>
                      <w:szCs w:val="18"/>
                      <w:rtl w:val="0"/>
                    </w:rPr>
                    <w:delText xml:space="preserve"> </w:delText>
                  </w:r>
                </w:del>
              </w:sdtContent>
            </w:sdt>
            <w:r w:rsidDel="00000000" w:rsidR="00000000" w:rsidRPr="00000000">
              <w:rPr>
                <w:rFonts w:ascii="Calibri" w:cs="Calibri" w:eastAsia="Calibri" w:hAnsi="Calibri"/>
                <w:sz w:val="18"/>
                <w:szCs w:val="18"/>
                <w:rtl w:val="0"/>
              </w:rPr>
              <w:t xml:space="preserve"> Convenio y sus Protocolos, en vigor para finales de</w:t>
            </w:r>
            <w:sdt>
              <w:sdtPr>
                <w:tag w:val="goog_rdk_13"/>
              </w:sdtPr>
              <w:sdtContent>
                <w:ins w:author="Patrick Debels" w:id="11" w:date="2019-11-05T15:05:00Z">
                  <w:r w:rsidDel="00000000" w:rsidR="00000000" w:rsidRPr="00000000">
                    <w:rPr>
                      <w:rFonts w:ascii="Calibri" w:cs="Calibri" w:eastAsia="Calibri" w:hAnsi="Calibri"/>
                      <w:sz w:val="18"/>
                      <w:szCs w:val="18"/>
                      <w:rtl w:val="0"/>
                    </w:rPr>
                    <w:t xml:space="preserve">l proyecto y sujeto a los intereses y prioridades mutuas</w:t>
                  </w:r>
                </w:ins>
              </w:sdtContent>
            </w:sdt>
            <w:sdt>
              <w:sdtPr>
                <w:tag w:val="goog_rdk_14"/>
              </w:sdtPr>
              <w:sdtContent>
                <w:ins w:author="Silvia" w:id="12" w:date="2020-05-25T12:10:00Z">
                  <w:r w:rsidDel="00000000" w:rsidR="00000000" w:rsidRPr="00000000">
                    <w:rPr>
                      <w:rFonts w:ascii="Calibri" w:cs="Calibri" w:eastAsia="Calibri" w:hAnsi="Calibri"/>
                      <w:sz w:val="18"/>
                      <w:szCs w:val="18"/>
                      <w:rtl w:val="0"/>
                    </w:rPr>
                    <w:t xml:space="preserve"> (oportunista)</w:t>
                  </w:r>
                </w:ins>
              </w:sdtContent>
            </w:sdt>
            <w:sdt>
              <w:sdtPr>
                <w:tag w:val="goog_rdk_15"/>
              </w:sdtPr>
              <w:sdtContent>
                <w:ins w:author="Patrick Debels" w:id="13" w:date="2019-11-05T15:06:00Z">
                  <w:r w:rsidDel="00000000" w:rsidR="00000000" w:rsidRPr="00000000">
                    <w:rPr>
                      <w:rFonts w:ascii="Calibri" w:cs="Calibri" w:eastAsia="Calibri" w:hAnsi="Calibri"/>
                      <w:sz w:val="18"/>
                      <w:szCs w:val="18"/>
                      <w:rtl w:val="0"/>
                    </w:rPr>
                    <w:t xml:space="preserve">. </w:t>
                  </w:r>
                </w:ins>
              </w:sdtContent>
            </w:sdt>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39">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(Hito) </w:t>
            </w:r>
            <w:r w:rsidDel="00000000" w:rsidR="00000000" w:rsidRPr="00000000">
              <w:rPr>
                <w:rFonts w:ascii="Calibri" w:cs="Calibri" w:eastAsia="Calibri" w:hAnsi="Calibri"/>
                <w:sz w:val="18"/>
                <w:szCs w:val="18"/>
                <w:rtl w:val="0"/>
              </w:rPr>
              <w:t xml:space="preserve">Decisión sobre una modalidad para la coordinación de acciones en el marco de los Protocolos SPAW y LBS, en la COP 13 del Convenio de Cartagena (2014);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Guía de ruta para la acción colaborativa sobre los Protocolos SPAW y LBS</w:t>
            </w:r>
            <w:r w:rsidDel="00000000" w:rsidR="00000000" w:rsidRPr="00000000">
              <w:rPr>
                <w:rFonts w:ascii="Calibri" w:cs="Calibri" w:eastAsia="Calibri" w:hAnsi="Calibri"/>
                <w:sz w:val="18"/>
                <w:szCs w:val="18"/>
                <w:rtl w:val="0"/>
              </w:rPr>
              <w:t xml:space="preserve"> disponible para final del primer trimestre de 2017</w:t>
            </w:r>
          </w:p>
          <w:p w:rsidR="00000000" w:rsidDel="00000000" w:rsidP="00000000" w:rsidRDefault="00000000" w:rsidRPr="00000000" w14:paraId="0000003A">
            <w:pPr>
              <w:tabs>
                <w:tab w:val="left" w:pos="213"/>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Decisión</w:t>
            </w:r>
            <w:r w:rsidDel="00000000" w:rsidR="00000000" w:rsidRPr="00000000">
              <w:rPr>
                <w:rFonts w:ascii="Calibri" w:cs="Calibri" w:eastAsia="Calibri" w:hAnsi="Calibri"/>
                <w:sz w:val="18"/>
                <w:szCs w:val="18"/>
                <w:rtl w:val="0"/>
              </w:rPr>
              <w:t xml:space="preserve"> entre</w:t>
            </w:r>
            <w:r w:rsidDel="00000000" w:rsidR="00000000" w:rsidRPr="00000000">
              <w:rPr>
                <w:rFonts w:ascii="Calibri" w:cs="Calibri" w:eastAsia="Calibri" w:hAnsi="Calibri"/>
                <w:b w:val="1"/>
                <w:sz w:val="18"/>
                <w:szCs w:val="18"/>
                <w:rtl w:val="0"/>
              </w:rPr>
              <w:t xml:space="preserve"> los </w:t>
            </w:r>
            <w:r w:rsidDel="00000000" w:rsidR="00000000" w:rsidRPr="00000000">
              <w:rPr>
                <w:rFonts w:ascii="Calibri" w:cs="Calibri" w:eastAsia="Calibri" w:hAnsi="Calibri"/>
                <w:sz w:val="18"/>
                <w:szCs w:val="18"/>
                <w:rtl w:val="0"/>
              </w:rPr>
              <w:t xml:space="preserve">socios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acerca del mecanismo provisional de coordinación para la pesca sostenible</w:t>
            </w:r>
            <w:r w:rsidDel="00000000" w:rsidR="00000000" w:rsidRPr="00000000">
              <w:rPr>
                <w:rFonts w:ascii="Calibri" w:cs="Calibri" w:eastAsia="Calibri" w:hAnsi="Calibri"/>
                <w:sz w:val="18"/>
                <w:szCs w:val="18"/>
                <w:rtl w:val="0"/>
              </w:rPr>
              <w:t xml:space="preserve">, para principios de 2016</w:t>
            </w:r>
          </w:p>
          <w:p w:rsidR="00000000" w:rsidDel="00000000" w:rsidP="00000000" w:rsidRDefault="00000000" w:rsidRPr="00000000" w14:paraId="0000003B">
            <w:pPr>
              <w:tabs>
                <w:tab w:val="left" w:pos="213"/>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C">
            <w:pPr>
              <w:tabs>
                <w:tab w:val="left" w:pos="213"/>
              </w:tabs>
              <w:jc w:val="both"/>
              <w:rPr>
                <w:i w:val="1"/>
                <w:sz w:val="18"/>
                <w:szCs w:val="18"/>
              </w:rPr>
            </w:pPr>
            <w:r w:rsidDel="00000000" w:rsidR="00000000" w:rsidRPr="00000000">
              <w:rPr>
                <w:rFonts w:ascii="Calibri" w:cs="Calibri" w:eastAsia="Calibri" w:hAnsi="Calibri"/>
                <w:b w:val="1"/>
                <w:sz w:val="18"/>
                <w:szCs w:val="18"/>
                <w:rtl w:val="0"/>
              </w:rPr>
              <w:t xml:space="preserve">T.PI4.</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w:t>
            </w:r>
            <w:r w:rsidDel="00000000" w:rsidR="00000000" w:rsidRPr="00000000">
              <w:rPr>
                <w:rFonts w:ascii="Calibri" w:cs="Calibri" w:eastAsia="Calibri" w:hAnsi="Calibri"/>
                <w:sz w:val="18"/>
                <w:szCs w:val="18"/>
                <w:rtl w:val="0"/>
              </w:rPr>
              <w:t xml:space="preserve"> Análisis de viabilidad (viabilidad técnica y económica, y aceptación social y política) de distintos acuerdos de gobernanza para toda la región para la pesca sostenible,, disponible para julio de 2017; </w:t>
            </w:r>
            <w:r w:rsidDel="00000000" w:rsidR="00000000" w:rsidRPr="00000000">
              <w:rPr>
                <w:rtl w:val="0"/>
              </w:rPr>
              <w:t xml:space="preserve">(</w:t>
            </w:r>
            <w:r w:rsidDel="00000000" w:rsidR="00000000" w:rsidRPr="00000000">
              <w:rPr>
                <w:b w:val="1"/>
                <w:sz w:val="18"/>
                <w:szCs w:val="18"/>
                <w:rtl w:val="0"/>
              </w:rPr>
              <w:t xml:space="preserve">Meta</w:t>
            </w:r>
            <w:r w:rsidDel="00000000" w:rsidR="00000000" w:rsidRPr="00000000">
              <w:rPr>
                <w:sz w:val="18"/>
                <w:szCs w:val="18"/>
                <w:rtl w:val="0"/>
              </w:rPr>
              <w:t xml:space="preserve">) </w:t>
            </w:r>
            <w:sdt>
              <w:sdtPr>
                <w:tag w:val="goog_rdk_16"/>
              </w:sdtPr>
              <w:sdtContent>
                <w:ins w:author="Patrick Debels" w:id="14" w:date="2019-11-05T15:08:00Z">
                  <w:r w:rsidDel="00000000" w:rsidR="00000000" w:rsidRPr="00000000">
                    <w:rPr>
                      <w:sz w:val="18"/>
                      <w:szCs w:val="18"/>
                      <w:rtl w:val="0"/>
                    </w:rPr>
                    <w:t xml:space="preserve">Apoyo adicional por parte del Proyecto CLME+ al proceso hacia una </w:t>
                  </w:r>
                </w:ins>
              </w:sdtContent>
            </w:sdt>
            <w:sdt>
              <w:sdtPr>
                <w:tag w:val="goog_rdk_17"/>
              </w:sdtPr>
              <w:sdtContent>
                <w:del w:author="Patrick Debels" w:id="14" w:date="2019-11-05T15:08:00Z">
                  <w:r w:rsidDel="00000000" w:rsidR="00000000" w:rsidRPr="00000000">
                    <w:rPr>
                      <w:i w:val="1"/>
                      <w:sz w:val="18"/>
                      <w:szCs w:val="18"/>
                      <w:rtl w:val="0"/>
                    </w:rPr>
                    <w:delText xml:space="preserve">D</w:delText>
                  </w:r>
                </w:del>
              </w:sdtContent>
            </w:sdt>
            <w:sdt>
              <w:sdtPr>
                <w:tag w:val="goog_rdk_18"/>
              </w:sdtPr>
              <w:sdtContent>
                <w:ins w:author="Patrick Debels" w:id="15" w:date="2019-11-05T15:10:00Z">
                  <w:r w:rsidDel="00000000" w:rsidR="00000000" w:rsidRPr="00000000">
                    <w:rPr>
                      <w:i w:val="1"/>
                      <w:sz w:val="18"/>
                      <w:szCs w:val="18"/>
                      <w:rtl w:val="0"/>
                    </w:rPr>
                    <w:t xml:space="preserve">d</w:t>
                  </w:r>
                </w:ins>
              </w:sdtContent>
            </w:sdt>
            <w:r w:rsidDel="00000000" w:rsidR="00000000" w:rsidRPr="00000000">
              <w:rPr>
                <w:i w:val="1"/>
                <w:sz w:val="18"/>
                <w:szCs w:val="18"/>
                <w:rtl w:val="0"/>
              </w:rPr>
              <w:t xml:space="preserve">ecisión de múltiples países sobre  un acuerdo de</w:t>
            </w:r>
          </w:p>
          <w:p w:rsidR="00000000" w:rsidDel="00000000" w:rsidP="00000000" w:rsidRDefault="00000000" w:rsidRPr="00000000" w14:paraId="0000003D">
            <w:pPr>
              <w:tabs>
                <w:tab w:val="left" w:pos="213"/>
              </w:tabs>
              <w:jc w:val="both"/>
              <w:rPr>
                <w:rFonts w:ascii="Calibri" w:cs="Calibri" w:eastAsia="Calibri" w:hAnsi="Calibri"/>
                <w:b w:val="1"/>
                <w:sz w:val="18"/>
                <w:szCs w:val="18"/>
              </w:rPr>
            </w:pPr>
            <w:r w:rsidDel="00000000" w:rsidR="00000000" w:rsidRPr="00000000">
              <w:rPr>
                <w:i w:val="1"/>
                <w:sz w:val="18"/>
                <w:szCs w:val="18"/>
                <w:rtl w:val="0"/>
              </w:rPr>
              <w:t xml:space="preserve">gobernanza sólido que abarque toda la región para la gestión pesquera sostenible basada en los ecosistemas</w:t>
            </w:r>
            <w:sdt>
              <w:sdtPr>
                <w:tag w:val="goog_rdk_19"/>
              </w:sdtPr>
              <w:sdtContent>
                <w:ins w:author="Patrick Debels" w:id="16" w:date="2019-11-05T15:11:00Z">
                  <w:r w:rsidDel="00000000" w:rsidR="00000000" w:rsidRPr="00000000">
                    <w:rPr>
                      <w:i w:val="1"/>
                      <w:sz w:val="18"/>
                      <w:szCs w:val="18"/>
                      <w:rtl w:val="0"/>
                    </w:rPr>
                    <w:t xml:space="preserve"> para la región del CLME+ hasta la finalización del proyecto</w:t>
                  </w:r>
                </w:ins>
              </w:sdtContent>
            </w:sdt>
            <w:r w:rsidDel="00000000" w:rsidR="00000000" w:rsidRPr="00000000">
              <w:rPr>
                <w:sz w:val="18"/>
                <w:szCs w:val="18"/>
                <w:rtl w:val="0"/>
              </w:rPr>
              <w:t xml:space="preserve">,</w:t>
            </w:r>
            <w:sdt>
              <w:sdtPr>
                <w:tag w:val="goog_rdk_20"/>
              </w:sdtPr>
              <w:sdtContent>
                <w:ins w:author="Patrick Debels" w:id="17" w:date="2019-11-05T15:13:00Z">
                  <w:r w:rsidDel="00000000" w:rsidR="00000000" w:rsidRPr="00000000">
                    <w:rPr>
                      <w:sz w:val="18"/>
                      <w:szCs w:val="18"/>
                      <w:rtl w:val="0"/>
                    </w:rPr>
                    <w:t xml:space="preserve"> siendo conscientes del cronograma independiente de los procesos de gobernanza regionales de los </w:t>
                  </w:r>
                </w:ins>
              </w:sdtContent>
            </w:sdt>
            <w:sdt>
              <w:sdtPr>
                <w:tag w:val="goog_rdk_21"/>
              </w:sdtPr>
              <w:sdtContent>
                <w:ins w:author="Silvia" w:id="18" w:date="2020-05-20T17:52:00Z">
                  <w:r w:rsidDel="00000000" w:rsidR="00000000" w:rsidRPr="00000000">
                    <w:rPr>
                      <w:sz w:val="18"/>
                      <w:szCs w:val="18"/>
                      <w:rtl w:val="0"/>
                    </w:rPr>
                    <w:t xml:space="preserve">ORP</w:t>
                  </w:r>
                </w:ins>
              </w:sdtContent>
            </w:sdt>
            <w:sdt>
              <w:sdtPr>
                <w:tag w:val="goog_rdk_22"/>
              </w:sdtPr>
              <w:sdtContent>
                <w:ins w:author="Patrick Debels" w:id="19" w:date="2019-11-05T15:19:00Z">
                  <w:r w:rsidDel="00000000" w:rsidR="00000000" w:rsidRPr="00000000">
                    <w:rPr>
                      <w:sz w:val="18"/>
                      <w:szCs w:val="18"/>
                      <w:rtl w:val="0"/>
                    </w:rPr>
                    <w:t xml:space="preserve">´s involucrados.</w:t>
                  </w:r>
                </w:ins>
              </w:sdtContent>
            </w:sdt>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3E">
            <w:pPr>
              <w:tabs>
                <w:tab w:val="left" w:pos="213"/>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F">
            <w:pPr>
              <w:tabs>
                <w:tab w:val="left" w:pos="213"/>
              </w:tabs>
              <w:jc w:val="both"/>
              <w:rPr>
                <w:rFonts w:ascii="Calibri" w:cs="Calibri" w:eastAsia="Calibri" w:hAnsi="Calibri"/>
                <w:b w:val="1"/>
                <w:sz w:val="18"/>
                <w:szCs w:val="18"/>
              </w:rPr>
            </w:pPr>
            <w:r w:rsidDel="00000000" w:rsidR="00000000" w:rsidRPr="00000000">
              <w:rPr>
                <w:rtl w:val="0"/>
              </w:rPr>
            </w:r>
          </w:p>
          <w:sdt>
            <w:sdtPr>
              <w:tag w:val="goog_rdk_24"/>
            </w:sdtPr>
            <w:sdtContent>
              <w:p w:rsidR="00000000" w:rsidDel="00000000" w:rsidP="00000000" w:rsidRDefault="00000000" w:rsidRPr="00000000" w14:paraId="00000040">
                <w:pPr>
                  <w:tabs>
                    <w:tab w:val="left" w:pos="213"/>
                  </w:tabs>
                  <w:jc w:val="both"/>
                  <w:rPr>
                    <w:ins w:author="Silvia" w:id="20" w:date="2020-05-20T18:07:00Z"/>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T.PI5. (Hito) </w:t>
                </w:r>
                <w:r w:rsidDel="00000000" w:rsidR="00000000" w:rsidRPr="00000000">
                  <w:rPr>
                    <w:rFonts w:ascii="Calibri" w:cs="Calibri" w:eastAsia="Calibri" w:hAnsi="Calibri"/>
                    <w:sz w:val="18"/>
                    <w:szCs w:val="18"/>
                    <w:rtl w:val="0"/>
                  </w:rPr>
                  <w:t xml:space="preserve">Mecanismo provisional de apoyo a la ejecución coordinada del PAE</w:t>
                </w:r>
                <w:r w:rsidDel="00000000" w:rsidR="00000000" w:rsidRPr="00000000">
                  <w:rPr>
                    <w:rFonts w:ascii="Calibri" w:cs="Calibri" w:eastAsia="Calibri" w:hAnsi="Calibri"/>
                    <w:sz w:val="18"/>
                    <w:szCs w:val="18"/>
                    <w:vertAlign w:val="superscript"/>
                  </w:rPr>
                  <w:footnoteReference w:customMarkFollows="0" w:id="3"/>
                </w:r>
                <w:r w:rsidDel="00000000" w:rsidR="00000000" w:rsidRPr="00000000">
                  <w:rPr>
                    <w:rFonts w:ascii="Calibri" w:cs="Calibri" w:eastAsia="Calibri" w:hAnsi="Calibri"/>
                    <w:sz w:val="18"/>
                    <w:szCs w:val="18"/>
                    <w:rtl w:val="0"/>
                  </w:rPr>
                  <w:t xml:space="preserve">, establecido formalmente para finales del primer semestre de 2017.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Arreglos institucionales y mecanismo operativo para</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b w:val="1"/>
                    <w:i w:val="1"/>
                    <w:sz w:val="18"/>
                    <w:szCs w:val="18"/>
                    <w:rtl w:val="0"/>
                  </w:rPr>
                  <w:t xml:space="preserve">coordinar los esfuerzos de una gobernanza de los océanos integrada (incluyendo la continua implementación del PAE)</w:t>
                </w:r>
                <w:r w:rsidDel="00000000" w:rsidR="00000000" w:rsidRPr="00000000">
                  <w:rPr>
                    <w:rFonts w:ascii="Calibri" w:cs="Calibri" w:eastAsia="Calibri" w:hAnsi="Calibri"/>
                    <w:sz w:val="18"/>
                    <w:szCs w:val="18"/>
                    <w:rtl w:val="0"/>
                  </w:rPr>
                  <w:t xml:space="preserve"> más allá de la vida del proyecto, consolidado antes de finales de </w:t>
                </w:r>
                <w:sdt>
                  <w:sdtPr>
                    <w:tag w:val="goog_rdk_23"/>
                  </w:sdtPr>
                  <w:sdtContent>
                    <w:ins w:author="Silvia" w:id="20" w:date="2020-05-20T18:07:00Z">
                      <w:r w:rsidDel="00000000" w:rsidR="00000000" w:rsidRPr="00000000">
                        <w:rPr>
                          <w:rFonts w:ascii="Calibri" w:cs="Calibri" w:eastAsia="Calibri" w:hAnsi="Calibri"/>
                          <w:sz w:val="18"/>
                          <w:szCs w:val="18"/>
                          <w:rtl w:val="0"/>
                        </w:rPr>
                        <w:t xml:space="preserve">2020</w:t>
                      </w:r>
                    </w:ins>
                  </w:sdtContent>
                </w:sdt>
              </w:p>
            </w:sdtContent>
          </w:sdt>
          <w:sdt>
            <w:sdtPr>
              <w:tag w:val="goog_rdk_26"/>
            </w:sdtPr>
            <w:sdtContent>
              <w:p w:rsidR="00000000" w:rsidDel="00000000" w:rsidP="00000000" w:rsidRDefault="00000000" w:rsidRPr="00000000" w14:paraId="00000041">
                <w:pPr>
                  <w:tabs>
                    <w:tab w:val="left" w:pos="213"/>
                  </w:tabs>
                  <w:jc w:val="both"/>
                  <w:rPr>
                    <w:ins w:author="Silvia" w:id="20" w:date="2020-05-20T18:07:00Z"/>
                    <w:rFonts w:ascii="Calibri" w:cs="Calibri" w:eastAsia="Calibri" w:hAnsi="Calibri"/>
                    <w:sz w:val="18"/>
                    <w:szCs w:val="18"/>
                  </w:rPr>
                </w:pPr>
                <w:sdt>
                  <w:sdtPr>
                    <w:tag w:val="goog_rdk_25"/>
                  </w:sdtPr>
                  <w:sdtContent>
                    <w:ins w:author="Silvia" w:id="20" w:date="2020-05-20T18:07:00Z">
                      <w:r w:rsidDel="00000000" w:rsidR="00000000" w:rsidRPr="00000000">
                        <w:rPr>
                          <w:rtl w:val="0"/>
                        </w:rPr>
                      </w:r>
                    </w:ins>
                  </w:sdtContent>
                </w:sdt>
              </w:p>
            </w:sdtContent>
          </w:sdt>
          <w:p w:rsidR="00000000" w:rsidDel="00000000" w:rsidP="00000000" w:rsidRDefault="00000000" w:rsidRPr="00000000" w14:paraId="00000042">
            <w:pPr>
              <w:tabs>
                <w:tab w:val="left" w:pos="213"/>
              </w:tabs>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T.PI6.</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ab/>
              <w:t xml:space="preserve">(Meta A) Consenso</w:t>
            </w:r>
            <w:r w:rsidDel="00000000" w:rsidR="00000000" w:rsidRPr="00000000">
              <w:rPr>
                <w:rFonts w:ascii="Calibri" w:cs="Calibri" w:eastAsia="Calibri" w:hAnsi="Calibri"/>
                <w:sz w:val="18"/>
                <w:szCs w:val="18"/>
                <w:rtl w:val="0"/>
              </w:rPr>
              <w:t xml:space="preserve"> entre países que participan en el CLME+ </w:t>
            </w:r>
            <w:r w:rsidDel="00000000" w:rsidR="00000000" w:rsidRPr="00000000">
              <w:rPr>
                <w:rFonts w:ascii="Calibri" w:cs="Calibri" w:eastAsia="Calibri" w:hAnsi="Calibri"/>
                <w:b w:val="1"/>
                <w:sz w:val="18"/>
                <w:szCs w:val="18"/>
                <w:rtl w:val="0"/>
              </w:rPr>
              <w:t xml:space="preserve">sobre un mecanismo de coordinación permanente, incluyente y financiado de manera sostenible</w:t>
            </w:r>
            <w:r w:rsidDel="00000000" w:rsidR="00000000" w:rsidRPr="00000000">
              <w:rPr>
                <w:rFonts w:ascii="Calibri" w:cs="Calibri" w:eastAsia="Calibri" w:hAnsi="Calibri"/>
                <w:sz w:val="18"/>
                <w:szCs w:val="18"/>
                <w:rtl w:val="0"/>
              </w:rPr>
              <w:t xml:space="preserve"> para la gobernanza de sLMR, para finales de </w:t>
            </w:r>
            <w:sdt>
              <w:sdtPr>
                <w:tag w:val="goog_rdk_27"/>
              </w:sdtPr>
              <w:sdtContent>
                <w:del w:author="Silvia" w:id="21" w:date="2020-05-20T18:09:00Z">
                  <w:r w:rsidDel="00000000" w:rsidR="00000000" w:rsidRPr="00000000">
                    <w:rPr>
                      <w:rFonts w:ascii="Calibri" w:cs="Calibri" w:eastAsia="Calibri" w:hAnsi="Calibri"/>
                      <w:sz w:val="18"/>
                      <w:szCs w:val="18"/>
                      <w:rtl w:val="0"/>
                    </w:rPr>
                    <w:delText xml:space="preserve">abri</w:delText>
                  </w:r>
                </w:del>
              </w:sdtContent>
            </w:sdt>
            <w:r w:rsidDel="00000000" w:rsidR="00000000" w:rsidRPr="00000000">
              <w:rPr>
                <w:rFonts w:ascii="Calibri" w:cs="Calibri" w:eastAsia="Calibri" w:hAnsi="Calibri"/>
                <w:sz w:val="18"/>
                <w:szCs w:val="18"/>
                <w:rtl w:val="0"/>
              </w:rPr>
              <w:t xml:space="preserve"> 2020; </w:t>
            </w:r>
            <w:r w:rsidDel="00000000" w:rsidR="00000000" w:rsidRPr="00000000">
              <w:rPr>
                <w:rFonts w:ascii="Calibri" w:cs="Calibri" w:eastAsia="Calibri" w:hAnsi="Calibri"/>
                <w:b w:val="1"/>
                <w:sz w:val="18"/>
                <w:szCs w:val="18"/>
                <w:rtl w:val="0"/>
              </w:rPr>
              <w:t xml:space="preserve">(Meta B)</w:t>
            </w:r>
            <w:r w:rsidDel="00000000" w:rsidR="00000000" w:rsidRPr="00000000">
              <w:rPr>
                <w:rFonts w:ascii="Calibri" w:cs="Calibri" w:eastAsia="Calibri" w:hAnsi="Calibri"/>
                <w:sz w:val="18"/>
                <w:szCs w:val="18"/>
                <w:rtl w:val="0"/>
              </w:rPr>
              <w:t xml:space="preserve"> </w:t>
            </w:r>
            <w:sdt>
              <w:sdtPr>
                <w:tag w:val="goog_rdk_28"/>
              </w:sdtPr>
              <w:sdtContent>
                <w:ins w:author="Silvia" w:id="22" w:date="2020-05-20T18:10:00Z">
                  <w:r w:rsidDel="00000000" w:rsidR="00000000" w:rsidRPr="00000000">
                    <w:rPr>
                      <w:rFonts w:ascii="Calibri" w:cs="Calibri" w:eastAsia="Calibri" w:hAnsi="Calibri"/>
                      <w:sz w:val="18"/>
                      <w:szCs w:val="18"/>
                      <w:rtl w:val="0"/>
                    </w:rPr>
                    <w:t xml:space="preserve"> </w:t>
                  </w:r>
                </w:ins>
              </w:sdtContent>
            </w:sdt>
            <w:r w:rsidDel="00000000" w:rsidR="00000000" w:rsidRPr="00000000">
              <w:rPr>
                <w:rFonts w:ascii="Calibri" w:cs="Calibri" w:eastAsia="Calibri" w:hAnsi="Calibri"/>
                <w:sz w:val="18"/>
                <w:szCs w:val="18"/>
                <w:rtl w:val="0"/>
              </w:rPr>
              <w:t xml:space="preserve">Presentación del mecanismo  a los países participantes en el CLME+ para su adopción, tan pronto la Meta A sea alcanzada.</w:t>
            </w:r>
          </w:p>
          <w:p w:rsidR="00000000" w:rsidDel="00000000" w:rsidP="00000000" w:rsidRDefault="00000000" w:rsidRPr="00000000" w14:paraId="00000043">
            <w:pPr>
              <w:tabs>
                <w:tab w:val="left" w:pos="213"/>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4">
            <w:pPr>
              <w:tabs>
                <w:tab w:val="left" w:pos="213"/>
              </w:tabs>
              <w:jc w:val="both"/>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045">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Producto 1.2 (O1.2)</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46">
            <w:pPr>
              <w:rPr/>
            </w:pPr>
            <w:r w:rsidDel="00000000" w:rsidR="00000000" w:rsidRPr="00000000">
              <w:rPr>
                <w:rFonts w:ascii="Calibri" w:cs="Calibri" w:eastAsia="Calibri" w:hAnsi="Calibri"/>
                <w:b w:val="1"/>
                <w:i w:val="1"/>
                <w:sz w:val="18"/>
                <w:szCs w:val="18"/>
                <w:rtl w:val="0"/>
              </w:rPr>
              <w:t xml:space="preserve">Mecanismos nacionales de coordinación intersectorial (NIC) </w:t>
            </w:r>
            <w:r w:rsidDel="00000000" w:rsidR="00000000" w:rsidRPr="00000000">
              <w:rPr>
                <w:rFonts w:ascii="Calibri" w:cs="Calibri" w:eastAsia="Calibri" w:hAnsi="Calibri"/>
                <w:sz w:val="18"/>
                <w:szCs w:val="18"/>
                <w:rtl w:val="0"/>
              </w:rPr>
              <w:t xml:space="preserve">(incluida las interfaces entre ciencia y política) en funcionamiento</w:t>
            </w:r>
            <w:r w:rsidDel="00000000" w:rsidR="00000000" w:rsidRPr="00000000">
              <w:rPr>
                <w:rtl w:val="0"/>
              </w:rPr>
            </w:r>
          </w:p>
        </w:tc>
        <w:tc>
          <w:tcPr/>
          <w:p w:rsidR="00000000" w:rsidDel="00000000" w:rsidP="00000000" w:rsidRDefault="00000000" w:rsidRPr="00000000" w14:paraId="00000047">
            <w:pPr>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Mecanismo(s) NIC en funcionamiento</w:t>
            </w:r>
            <w:r w:rsidDel="00000000" w:rsidR="00000000" w:rsidRPr="00000000">
              <w:rPr>
                <w:rtl w:val="0"/>
              </w:rPr>
            </w:r>
          </w:p>
        </w:tc>
        <w:tc>
          <w:tcPr/>
          <w:p w:rsidR="00000000" w:rsidDel="00000000" w:rsidP="00000000" w:rsidRDefault="00000000" w:rsidRPr="00000000" w14:paraId="0000004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(Hito) </w:t>
            </w:r>
            <w:r w:rsidDel="00000000" w:rsidR="00000000" w:rsidRPr="00000000">
              <w:rPr>
                <w:rFonts w:ascii="Calibri" w:cs="Calibri" w:eastAsia="Calibri" w:hAnsi="Calibri"/>
                <w:b w:val="1"/>
                <w:i w:val="1"/>
                <w:sz w:val="18"/>
                <w:szCs w:val="18"/>
                <w:rtl w:val="0"/>
              </w:rPr>
              <w:t xml:space="preserve">Análisis de referencia de mecanismos NIC finalizados</w:t>
            </w:r>
            <w:r w:rsidDel="00000000" w:rsidR="00000000" w:rsidRPr="00000000">
              <w:rPr>
                <w:rFonts w:ascii="Calibri" w:cs="Calibri" w:eastAsia="Calibri" w:hAnsi="Calibri"/>
                <w:sz w:val="18"/>
                <w:szCs w:val="18"/>
                <w:rtl w:val="0"/>
              </w:rPr>
              <w:t xml:space="preserve">, incluida la identificación de buenas prácticas, para finales de 2015 y actualizados para finales de 2019;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Mecanismos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NIC sostenibles en funcionamiento en al menos el 60 % de los países participantes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sz w:val="18"/>
                <w:szCs w:val="18"/>
                <w:rtl w:val="0"/>
              </w:rPr>
              <w:t xml:space="preserve">, para finales de Abril 2020</w:t>
            </w:r>
            <w:r w:rsidDel="00000000" w:rsidR="00000000" w:rsidRPr="00000000">
              <w:rPr>
                <w:rtl w:val="0"/>
              </w:rPr>
            </w:r>
          </w:p>
        </w:tc>
        <w:tc>
          <w:tcPr/>
          <w:p w:rsidR="00000000" w:rsidDel="00000000" w:rsidP="00000000" w:rsidRDefault="00000000" w:rsidRPr="00000000" w14:paraId="00000049">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(Hito) </w:t>
            </w:r>
            <w:r w:rsidDel="00000000" w:rsidR="00000000" w:rsidRPr="00000000">
              <w:rPr>
                <w:rFonts w:ascii="Calibri" w:cs="Calibri" w:eastAsia="Calibri" w:hAnsi="Calibri"/>
                <w:b w:val="1"/>
                <w:i w:val="1"/>
                <w:sz w:val="18"/>
                <w:szCs w:val="18"/>
                <w:rtl w:val="0"/>
              </w:rPr>
              <w:t xml:space="preserve">Análisis de referencia de mecanismos NIC finalizados</w:t>
            </w:r>
            <w:r w:rsidDel="00000000" w:rsidR="00000000" w:rsidRPr="00000000">
              <w:rPr>
                <w:rFonts w:ascii="Calibri" w:cs="Calibri" w:eastAsia="Calibri" w:hAnsi="Calibri"/>
                <w:sz w:val="18"/>
                <w:szCs w:val="18"/>
                <w:rtl w:val="0"/>
              </w:rPr>
              <w:t xml:space="preserve">, incluida la identificación de buenas prácticas, para finales de 2015 y actualizados para finales de 2019;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Mecanismos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NIC sostenibles en funcionamiento en al menos el 60 % de los países participantes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sz w:val="18"/>
                <w:szCs w:val="18"/>
                <w:rtl w:val="0"/>
              </w:rPr>
              <w:t xml:space="preserve">, para finales de Abril 2020</w:t>
            </w:r>
            <w:r w:rsidDel="00000000" w:rsidR="00000000" w:rsidRPr="00000000">
              <w:rPr>
                <w:rtl w:val="0"/>
              </w:rPr>
            </w:r>
          </w:p>
        </w:tc>
        <w:tc>
          <w:tcPr/>
          <w:p w:rsidR="00000000" w:rsidDel="00000000" w:rsidP="00000000" w:rsidRDefault="00000000" w:rsidRPr="00000000" w14:paraId="0000004A">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(Hito) </w:t>
            </w:r>
            <w:r w:rsidDel="00000000" w:rsidR="00000000" w:rsidRPr="00000000">
              <w:rPr>
                <w:rFonts w:ascii="Calibri" w:cs="Calibri" w:eastAsia="Calibri" w:hAnsi="Calibri"/>
                <w:b w:val="1"/>
                <w:i w:val="1"/>
                <w:sz w:val="18"/>
                <w:szCs w:val="18"/>
                <w:rtl w:val="0"/>
              </w:rPr>
              <w:t xml:space="preserve">Análisis de referencia de mecanismos NIC finalizados</w:t>
            </w:r>
            <w:r w:rsidDel="00000000" w:rsidR="00000000" w:rsidRPr="00000000">
              <w:rPr>
                <w:rFonts w:ascii="Calibri" w:cs="Calibri" w:eastAsia="Calibri" w:hAnsi="Calibri"/>
                <w:sz w:val="18"/>
                <w:szCs w:val="18"/>
                <w:rtl w:val="0"/>
              </w:rPr>
              <w:t xml:space="preserve">, incluida la identificación de buenas prácticas, para finales de 2015 y actualizados para finales de 2019; </w:t>
            </w:r>
          </w:p>
          <w:p w:rsidR="00000000" w:rsidDel="00000000" w:rsidP="00000000" w:rsidRDefault="00000000" w:rsidRPr="00000000" w14:paraId="0000004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Mecanismos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NIC sostenibles en funcionamiento en al menos el 60 % de los países participantes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sz w:val="18"/>
                <w:szCs w:val="18"/>
                <w:rtl w:val="0"/>
              </w:rPr>
              <w:t xml:space="preserve">, para finales de Abril 2020</w:t>
            </w:r>
            <w:r w:rsidDel="00000000" w:rsidR="00000000" w:rsidRPr="00000000">
              <w:rPr>
                <w:rtl w:val="0"/>
              </w:rPr>
            </w:r>
          </w:p>
        </w:tc>
      </w:tr>
      <w:tr>
        <w:tc>
          <w:tcPr/>
          <w:p w:rsidR="00000000" w:rsidDel="00000000" w:rsidP="00000000" w:rsidRDefault="00000000" w:rsidRPr="00000000" w14:paraId="0000004D">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Producto 1.3. (O1.3)</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4E">
            <w:pPr>
              <w:rPr/>
            </w:pPr>
            <w:r w:rsidDel="00000000" w:rsidR="00000000" w:rsidRPr="00000000">
              <w:rPr>
                <w:rFonts w:ascii="Calibri" w:cs="Calibri" w:eastAsia="Calibri" w:hAnsi="Calibri"/>
                <w:b w:val="1"/>
                <w:i w:val="1"/>
                <w:sz w:val="18"/>
                <w:szCs w:val="18"/>
                <w:rtl w:val="0"/>
              </w:rPr>
              <w:t xml:space="preserve">Las políticas, declaraciones y/o reglamentos regionales</w:t>
            </w:r>
            <w:r w:rsidDel="00000000" w:rsidR="00000000" w:rsidRPr="00000000">
              <w:rPr>
                <w:rFonts w:ascii="Calibri" w:cs="Calibri" w:eastAsia="Calibri" w:hAnsi="Calibri"/>
                <w:sz w:val="18"/>
                <w:szCs w:val="18"/>
                <w:rtl w:val="0"/>
              </w:rPr>
              <w:t xml:space="preserve">, y la </w:t>
            </w:r>
            <w:r w:rsidDel="00000000" w:rsidR="00000000" w:rsidRPr="00000000">
              <w:rPr>
                <w:rFonts w:ascii="Calibri" w:cs="Calibri" w:eastAsia="Calibri" w:hAnsi="Calibri"/>
                <w:b w:val="1"/>
                <w:i w:val="1"/>
                <w:sz w:val="18"/>
                <w:szCs w:val="18"/>
                <w:rtl w:val="0"/>
              </w:rPr>
              <w:t xml:space="preserve">legislación y/o planes asociados en el plano nacional</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son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apropiados para permitir una eficaz gestión basada en los ecosistemas/enfoque ecosistémico de la pesca</w:t>
            </w:r>
            <w:r w:rsidDel="00000000" w:rsidR="00000000" w:rsidRPr="00000000">
              <w:rPr>
                <w:rFonts w:ascii="Calibri" w:cs="Calibri" w:eastAsia="Calibri" w:hAnsi="Calibri"/>
                <w:sz w:val="18"/>
                <w:szCs w:val="18"/>
                <w:rtl w:val="0"/>
              </w:rPr>
              <w:t xml:space="preserve"> en 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tl w:val="0"/>
              </w:rPr>
            </w:r>
          </w:p>
        </w:tc>
        <w:tc>
          <w:tcPr/>
          <w:p w:rsidR="00000000" w:rsidDel="00000000" w:rsidP="00000000" w:rsidRDefault="00000000" w:rsidRPr="00000000" w14:paraId="0000004F">
            <w:pPr>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Inserción del concepto de gestión basada en los ecosistemas/enfoque ecosistémico de la pesca resistente al clima, en l políticas, declaraciones y/o reglamentos claves regionales </w:t>
            </w:r>
            <w:r w:rsidDel="00000000" w:rsidR="00000000" w:rsidRPr="00000000">
              <w:rPr>
                <w:rFonts w:ascii="Calibri" w:cs="Calibri" w:eastAsia="Calibri" w:hAnsi="Calibri"/>
                <w:sz w:val="18"/>
                <w:szCs w:val="18"/>
                <w:rtl w:val="0"/>
              </w:rPr>
              <w:t xml:space="preserve">y en </w:t>
            </w:r>
            <w:r w:rsidDel="00000000" w:rsidR="00000000" w:rsidRPr="00000000">
              <w:rPr>
                <w:rFonts w:ascii="Calibri" w:cs="Calibri" w:eastAsia="Calibri" w:hAnsi="Calibri"/>
                <w:b w:val="1"/>
                <w:i w:val="1"/>
                <w:sz w:val="18"/>
                <w:szCs w:val="18"/>
                <w:rtl w:val="0"/>
              </w:rPr>
              <w:t xml:space="preserve">la legislación/políticas y/o planes nacionales</w:t>
            </w:r>
            <w:r w:rsidDel="00000000" w:rsidR="00000000" w:rsidRPr="00000000">
              <w:rPr>
                <w:rtl w:val="0"/>
              </w:rPr>
            </w:r>
          </w:p>
        </w:tc>
        <w:tc>
          <w:tcPr/>
          <w:p w:rsidR="00000000" w:rsidDel="00000000" w:rsidP="00000000" w:rsidRDefault="00000000" w:rsidRPr="00000000" w14:paraId="00000050">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w:t>
            </w:r>
            <w:r w:rsidDel="00000000" w:rsidR="00000000" w:rsidRPr="00000000">
              <w:rPr>
                <w:rFonts w:ascii="Calibri" w:cs="Calibri" w:eastAsia="Calibri" w:hAnsi="Calibri"/>
                <w:sz w:val="18"/>
                <w:szCs w:val="18"/>
                <w:rtl w:val="0"/>
              </w:rPr>
              <w:t xml:space="preserve">Estrategia de apoyo a la incorporación de conceptos y principios de la gestión basada en los ecosistemas/enfoque ecosistémico de la pesca en políticas, declaraciones, reglamentos, planes y legislación, disponible para finales de 2017</w:t>
            </w:r>
          </w:p>
          <w:p w:rsidR="00000000" w:rsidDel="00000000" w:rsidP="00000000" w:rsidRDefault="00000000" w:rsidRPr="00000000" w14:paraId="00000051">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(Meta A) Integración de los conceptos y principios claves de gestión basada en los ecosistemas/enfoque ecosistémico de la pesca</w:t>
            </w:r>
            <w:r w:rsidDel="00000000" w:rsidR="00000000" w:rsidRPr="00000000">
              <w:rPr>
                <w:rFonts w:ascii="Calibri" w:cs="Calibri" w:eastAsia="Calibri" w:hAnsi="Calibri"/>
                <w:b w:val="1"/>
                <w:i w:val="1"/>
                <w:sz w:val="18"/>
                <w:szCs w:val="18"/>
                <w:rtl w:val="0"/>
              </w:rPr>
              <w:t xml:space="preserve"> integrados en al menos 4 políticas(sub)regionales</w:t>
            </w:r>
            <w:r w:rsidDel="00000000" w:rsidR="00000000" w:rsidRPr="00000000">
              <w:rPr>
                <w:rFonts w:ascii="Calibri" w:cs="Calibri" w:eastAsia="Calibri" w:hAnsi="Calibri"/>
                <w:sz w:val="18"/>
                <w:szCs w:val="18"/>
                <w:rtl w:val="0"/>
              </w:rPr>
              <w:t xml:space="preserve"> pertinentes al PAE, </w:t>
            </w:r>
            <w:r w:rsidDel="00000000" w:rsidR="00000000" w:rsidRPr="00000000">
              <w:rPr>
                <w:rFonts w:ascii="Calibri" w:cs="Calibri" w:eastAsia="Calibri" w:hAnsi="Calibri"/>
                <w:b w:val="1"/>
                <w:i w:val="1"/>
                <w:sz w:val="18"/>
                <w:szCs w:val="18"/>
                <w:rtl w:val="0"/>
              </w:rPr>
              <w:t xml:space="preserve">y </w:t>
            </w:r>
            <w:r w:rsidDel="00000000" w:rsidR="00000000" w:rsidRPr="00000000">
              <w:rPr>
                <w:rFonts w:ascii="Calibri" w:cs="Calibri" w:eastAsia="Calibri" w:hAnsi="Calibri"/>
                <w:sz w:val="18"/>
                <w:szCs w:val="18"/>
                <w:rtl w:val="0"/>
              </w:rPr>
              <w:t xml:space="preserve">legislaciones/políticas/planes pesqueros/medioambientales </w:t>
            </w:r>
            <w:r w:rsidDel="00000000" w:rsidR="00000000" w:rsidRPr="00000000">
              <w:rPr>
                <w:rFonts w:ascii="Calibri" w:cs="Calibri" w:eastAsia="Calibri" w:hAnsi="Calibri"/>
                <w:b w:val="1"/>
                <w:i w:val="1"/>
                <w:sz w:val="18"/>
                <w:szCs w:val="18"/>
                <w:rtl w:val="0"/>
              </w:rPr>
              <w:t xml:space="preserve">actualizados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en al menos el 60 % de países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en que ocurran tales cambios </w:t>
            </w:r>
            <w:r w:rsidDel="00000000" w:rsidR="00000000" w:rsidRPr="00000000">
              <w:rPr>
                <w:rFonts w:ascii="Calibri" w:cs="Calibri" w:eastAsia="Calibri" w:hAnsi="Calibri"/>
                <w:sz w:val="18"/>
                <w:szCs w:val="18"/>
                <w:rtl w:val="0"/>
              </w:rPr>
              <w:t xml:space="preserve">entre 2017 y 2019; (</w:t>
            </w:r>
            <w:r w:rsidDel="00000000" w:rsidR="00000000" w:rsidRPr="00000000">
              <w:rPr>
                <w:rFonts w:ascii="Calibri" w:cs="Calibri" w:eastAsia="Calibri" w:hAnsi="Calibri"/>
                <w:b w:val="1"/>
                <w:sz w:val="18"/>
                <w:szCs w:val="18"/>
                <w:rtl w:val="0"/>
              </w:rPr>
              <w:t xml:space="preserve">Meta B) Incorporación de las cuestiones de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género y juventud </w:t>
            </w:r>
            <w:r w:rsidDel="00000000" w:rsidR="00000000" w:rsidRPr="00000000">
              <w:rPr>
                <w:rFonts w:ascii="Calibri" w:cs="Calibri" w:eastAsia="Calibri" w:hAnsi="Calibri"/>
                <w:sz w:val="18"/>
                <w:szCs w:val="18"/>
                <w:rtl w:val="0"/>
              </w:rPr>
              <w:t xml:space="preserve">en al menos 3 políticas (sub)regionales pertinentes al PAE, para finales de 2019</w:t>
            </w:r>
            <w:r w:rsidDel="00000000" w:rsidR="00000000" w:rsidRPr="00000000">
              <w:rPr>
                <w:rtl w:val="0"/>
              </w:rPr>
            </w:r>
          </w:p>
        </w:tc>
        <w:tc>
          <w:tcPr/>
          <w:p w:rsidR="00000000" w:rsidDel="00000000" w:rsidP="00000000" w:rsidRDefault="00000000" w:rsidRPr="00000000" w14:paraId="00000052">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w:t>
            </w:r>
            <w:r w:rsidDel="00000000" w:rsidR="00000000" w:rsidRPr="00000000">
              <w:rPr>
                <w:rFonts w:ascii="Calibri" w:cs="Calibri" w:eastAsia="Calibri" w:hAnsi="Calibri"/>
                <w:sz w:val="18"/>
                <w:szCs w:val="18"/>
                <w:rtl w:val="0"/>
              </w:rPr>
              <w:t xml:space="preserve">Estrategia de apoyo a la incorporación de conceptos y principios de la gestión basada en los ecosistemas/enfoque ecosistémico de la pesca en políticas, declaraciones, reglamentos, planes y legislación, disponible para finales de 2017</w:t>
            </w:r>
          </w:p>
          <w:p w:rsidR="00000000" w:rsidDel="00000000" w:rsidP="00000000" w:rsidRDefault="00000000" w:rsidRPr="00000000" w14:paraId="0000005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(Meta A) Integración de los conceptos y principios claves de gestión basada en los ecosistemas/enfoque ecosistémico de la pesca</w:t>
            </w:r>
            <w:r w:rsidDel="00000000" w:rsidR="00000000" w:rsidRPr="00000000">
              <w:rPr>
                <w:rFonts w:ascii="Calibri" w:cs="Calibri" w:eastAsia="Calibri" w:hAnsi="Calibri"/>
                <w:b w:val="1"/>
                <w:i w:val="1"/>
                <w:sz w:val="18"/>
                <w:szCs w:val="18"/>
                <w:rtl w:val="0"/>
              </w:rPr>
              <w:t xml:space="preserve"> integrados en al menos 4 políticas(sub)regionales</w:t>
            </w:r>
            <w:r w:rsidDel="00000000" w:rsidR="00000000" w:rsidRPr="00000000">
              <w:rPr>
                <w:rFonts w:ascii="Calibri" w:cs="Calibri" w:eastAsia="Calibri" w:hAnsi="Calibri"/>
                <w:sz w:val="18"/>
                <w:szCs w:val="18"/>
                <w:rtl w:val="0"/>
              </w:rPr>
              <w:t xml:space="preserve"> pertinentes al PAE, </w:t>
            </w:r>
            <w:r w:rsidDel="00000000" w:rsidR="00000000" w:rsidRPr="00000000">
              <w:rPr>
                <w:rFonts w:ascii="Calibri" w:cs="Calibri" w:eastAsia="Calibri" w:hAnsi="Calibri"/>
                <w:b w:val="1"/>
                <w:i w:val="1"/>
                <w:sz w:val="18"/>
                <w:szCs w:val="18"/>
                <w:rtl w:val="0"/>
              </w:rPr>
              <w:t xml:space="preserve">y </w:t>
            </w:r>
            <w:r w:rsidDel="00000000" w:rsidR="00000000" w:rsidRPr="00000000">
              <w:rPr>
                <w:rFonts w:ascii="Calibri" w:cs="Calibri" w:eastAsia="Calibri" w:hAnsi="Calibri"/>
                <w:sz w:val="18"/>
                <w:szCs w:val="18"/>
                <w:rtl w:val="0"/>
              </w:rPr>
              <w:t xml:space="preserve">legislaciones/políticas/planes pesqueros/medioambientales </w:t>
            </w:r>
            <w:r w:rsidDel="00000000" w:rsidR="00000000" w:rsidRPr="00000000">
              <w:rPr>
                <w:rFonts w:ascii="Calibri" w:cs="Calibri" w:eastAsia="Calibri" w:hAnsi="Calibri"/>
                <w:b w:val="1"/>
                <w:i w:val="1"/>
                <w:sz w:val="18"/>
                <w:szCs w:val="18"/>
                <w:rtl w:val="0"/>
              </w:rPr>
              <w:t xml:space="preserve">actualizados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en al menos el 60 % de países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en que ocurran tales cambios </w:t>
            </w:r>
            <w:r w:rsidDel="00000000" w:rsidR="00000000" w:rsidRPr="00000000">
              <w:rPr>
                <w:rFonts w:ascii="Calibri" w:cs="Calibri" w:eastAsia="Calibri" w:hAnsi="Calibri"/>
                <w:sz w:val="18"/>
                <w:szCs w:val="18"/>
                <w:rtl w:val="0"/>
              </w:rPr>
              <w:t xml:space="preserve">entre 2017 y 2019; (</w:t>
            </w:r>
            <w:r w:rsidDel="00000000" w:rsidR="00000000" w:rsidRPr="00000000">
              <w:rPr>
                <w:rFonts w:ascii="Calibri" w:cs="Calibri" w:eastAsia="Calibri" w:hAnsi="Calibri"/>
                <w:b w:val="1"/>
                <w:sz w:val="18"/>
                <w:szCs w:val="18"/>
                <w:rtl w:val="0"/>
              </w:rPr>
              <w:t xml:space="preserve">Meta B) Incorporación de las cuestiones de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género y juventud </w:t>
            </w:r>
            <w:r w:rsidDel="00000000" w:rsidR="00000000" w:rsidRPr="00000000">
              <w:rPr>
                <w:rFonts w:ascii="Calibri" w:cs="Calibri" w:eastAsia="Calibri" w:hAnsi="Calibri"/>
                <w:sz w:val="18"/>
                <w:szCs w:val="18"/>
                <w:rtl w:val="0"/>
              </w:rPr>
              <w:t xml:space="preserve">en al menos 3 políticas (sub)regionales pertinentes al PAE, para finales de 2019</w:t>
            </w:r>
            <w:r w:rsidDel="00000000" w:rsidR="00000000" w:rsidRPr="00000000">
              <w:rPr>
                <w:rtl w:val="0"/>
              </w:rPr>
            </w:r>
          </w:p>
        </w:tc>
        <w:tc>
          <w:tcPr/>
          <w:p w:rsidR="00000000" w:rsidDel="00000000" w:rsidP="00000000" w:rsidRDefault="00000000" w:rsidRPr="00000000" w14:paraId="00000054">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w:t>
            </w:r>
            <w:r w:rsidDel="00000000" w:rsidR="00000000" w:rsidRPr="00000000">
              <w:rPr>
                <w:rFonts w:ascii="Calibri" w:cs="Calibri" w:eastAsia="Calibri" w:hAnsi="Calibri"/>
                <w:sz w:val="18"/>
                <w:szCs w:val="18"/>
                <w:rtl w:val="0"/>
              </w:rPr>
              <w:t xml:space="preserve">Estrategia de apoyo a la incorporación de conceptos y principios de la gestión basada en los ecosistemas/enfoque ecosistémico de la pesca en políticas, declaraciones, reglamentos, planes y legislación, disponible para finales de 2017</w:t>
            </w:r>
          </w:p>
          <w:p w:rsidR="00000000" w:rsidDel="00000000" w:rsidP="00000000" w:rsidRDefault="00000000" w:rsidRPr="00000000" w14:paraId="00000055">
            <w:pPr>
              <w:rPr>
                <w:rFonts w:ascii="Calibri" w:cs="Calibri" w:eastAsia="Calibri" w:hAnsi="Calibri"/>
                <w:b w:val="1"/>
                <w:sz w:val="18"/>
                <w:szCs w:val="18"/>
              </w:rPr>
            </w:pPr>
            <w:sdt>
              <w:sdtPr>
                <w:tag w:val="goog_rdk_29"/>
              </w:sdtPr>
              <w:sdtContent>
                <w:commentRangeStart w:id="0"/>
              </w:sdtContent>
            </w:sdt>
            <w:r w:rsidDel="00000000" w:rsidR="00000000" w:rsidRPr="00000000">
              <w:rPr>
                <w:rFonts w:ascii="Calibri" w:cs="Calibri" w:eastAsia="Calibri" w:hAnsi="Calibri"/>
                <w:b w:val="1"/>
                <w:sz w:val="18"/>
                <w:szCs w:val="18"/>
                <w:rtl w:val="0"/>
              </w:rPr>
              <w:t xml:space="preserve">(Meta A) Integración de los conceptos y principios claves de gestión basada en los ecosistemas/enfoque ecosistémico de la pesca</w:t>
            </w:r>
            <w:r w:rsidDel="00000000" w:rsidR="00000000" w:rsidRPr="00000000">
              <w:rPr>
                <w:rFonts w:ascii="Calibri" w:cs="Calibri" w:eastAsia="Calibri" w:hAnsi="Calibri"/>
                <w:b w:val="1"/>
                <w:i w:val="1"/>
                <w:sz w:val="18"/>
                <w:szCs w:val="18"/>
                <w:rtl w:val="0"/>
              </w:rPr>
              <w:t xml:space="preserve"> integrados en al menos 4 políticas(sub)regionales</w:t>
            </w:r>
            <w:r w:rsidDel="00000000" w:rsidR="00000000" w:rsidRPr="00000000">
              <w:rPr>
                <w:rFonts w:ascii="Calibri" w:cs="Calibri" w:eastAsia="Calibri" w:hAnsi="Calibri"/>
                <w:sz w:val="18"/>
                <w:szCs w:val="18"/>
                <w:rtl w:val="0"/>
              </w:rPr>
              <w:t xml:space="preserve"> pertinentes al PAE, </w:t>
            </w:r>
            <w:r w:rsidDel="00000000" w:rsidR="00000000" w:rsidRPr="00000000">
              <w:rPr>
                <w:rFonts w:ascii="Calibri" w:cs="Calibri" w:eastAsia="Calibri" w:hAnsi="Calibri"/>
                <w:b w:val="1"/>
                <w:i w:val="1"/>
                <w:sz w:val="18"/>
                <w:szCs w:val="18"/>
                <w:rtl w:val="0"/>
              </w:rPr>
              <w:t xml:space="preserve">y </w:t>
            </w:r>
            <w:r w:rsidDel="00000000" w:rsidR="00000000" w:rsidRPr="00000000">
              <w:rPr>
                <w:rFonts w:ascii="Calibri" w:cs="Calibri" w:eastAsia="Calibri" w:hAnsi="Calibri"/>
                <w:sz w:val="18"/>
                <w:szCs w:val="18"/>
                <w:rtl w:val="0"/>
              </w:rPr>
              <w:t xml:space="preserve">legislaciones/políticas/planes pesqueros/medioambientales </w:t>
            </w:r>
            <w:r w:rsidDel="00000000" w:rsidR="00000000" w:rsidRPr="00000000">
              <w:rPr>
                <w:rFonts w:ascii="Calibri" w:cs="Calibri" w:eastAsia="Calibri" w:hAnsi="Calibri"/>
                <w:b w:val="1"/>
                <w:i w:val="1"/>
                <w:sz w:val="18"/>
                <w:szCs w:val="18"/>
                <w:rtl w:val="0"/>
              </w:rPr>
              <w:t xml:space="preserve">actualizados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en al menos el 60 % de países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en que ocurran tales cambios </w:t>
            </w:r>
            <w:r w:rsidDel="00000000" w:rsidR="00000000" w:rsidRPr="00000000">
              <w:rPr>
                <w:rFonts w:ascii="Calibri" w:cs="Calibri" w:eastAsia="Calibri" w:hAnsi="Calibri"/>
                <w:sz w:val="18"/>
                <w:szCs w:val="18"/>
                <w:rtl w:val="0"/>
              </w:rPr>
              <w:t xml:space="preserve">entre 2017 y </w:t>
            </w:r>
            <w:sdt>
              <w:sdtPr>
                <w:tag w:val="goog_rdk_30"/>
              </w:sdtPr>
              <w:sdtContent>
                <w:ins w:author="Silvia" w:id="23" w:date="2020-05-20T18:16:00Z">
                  <w:r w:rsidDel="00000000" w:rsidR="00000000" w:rsidRPr="00000000">
                    <w:rPr>
                      <w:rFonts w:ascii="Calibri" w:cs="Calibri" w:eastAsia="Calibri" w:hAnsi="Calibri"/>
                      <w:sz w:val="18"/>
                      <w:szCs w:val="18"/>
                      <w:rtl w:val="0"/>
                    </w:rPr>
                    <w:t xml:space="preserve">2020 </w:t>
                  </w:r>
                </w:ins>
              </w:sdtContent>
            </w:sdt>
            <w:sdt>
              <w:sdtPr>
                <w:tag w:val="goog_rdk_31"/>
              </w:sdtPr>
              <w:sdtContent>
                <w:del w:author="Silvia" w:id="23" w:date="2020-05-20T18:16:00Z">
                  <w:commentRangeEnd w:id="0"/>
                  <w:r w:rsidDel="00000000" w:rsidR="00000000" w:rsidRPr="00000000">
                    <w:commentReference w:id="0"/>
                  </w:r>
                  <w:r w:rsidDel="00000000" w:rsidR="00000000" w:rsidRPr="00000000">
                    <w:rPr>
                      <w:rFonts w:ascii="Calibri" w:cs="Calibri" w:eastAsia="Calibri" w:hAnsi="Calibri"/>
                      <w:sz w:val="18"/>
                      <w:szCs w:val="18"/>
                      <w:rtl w:val="0"/>
                    </w:rPr>
                    <w:delText xml:space="preserve">2019</w:delText>
                  </w:r>
                </w:del>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B) Incorporación de las cuestiones de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género y juventud </w:t>
            </w:r>
            <w:r w:rsidDel="00000000" w:rsidR="00000000" w:rsidRPr="00000000">
              <w:rPr>
                <w:rFonts w:ascii="Calibri" w:cs="Calibri" w:eastAsia="Calibri" w:hAnsi="Calibri"/>
                <w:sz w:val="18"/>
                <w:szCs w:val="18"/>
                <w:rtl w:val="0"/>
              </w:rPr>
              <w:t xml:space="preserve">en al menos 3 políticas (sub)regionales pertinentes al PAE, para finales de</w:t>
            </w:r>
            <w:sdt>
              <w:sdtPr>
                <w:tag w:val="goog_rdk_32"/>
              </w:sdtPr>
              <w:sdtContent>
                <w:ins w:author="Silvia" w:id="24" w:date="2020-05-20T18:17:00Z">
                  <w:r w:rsidDel="00000000" w:rsidR="00000000" w:rsidRPr="00000000">
                    <w:rPr>
                      <w:rFonts w:ascii="Calibri" w:cs="Calibri" w:eastAsia="Calibri" w:hAnsi="Calibri"/>
                      <w:sz w:val="18"/>
                      <w:szCs w:val="18"/>
                      <w:rtl w:val="0"/>
                    </w:rPr>
                    <w:t xml:space="preserve">l 2020</w:t>
                  </w:r>
                </w:ins>
              </w:sdtContent>
            </w:sdt>
            <w:sdt>
              <w:sdtPr>
                <w:tag w:val="goog_rdk_33"/>
              </w:sdtPr>
              <w:sdtContent>
                <w:del w:author="Silvia" w:id="24" w:date="2020-05-20T18:17:00Z">
                  <w:r w:rsidDel="00000000" w:rsidR="00000000" w:rsidRPr="00000000">
                    <w:rPr>
                      <w:rFonts w:ascii="Calibri" w:cs="Calibri" w:eastAsia="Calibri" w:hAnsi="Calibri"/>
                      <w:sz w:val="18"/>
                      <w:szCs w:val="18"/>
                      <w:rtl w:val="0"/>
                    </w:rPr>
                    <w:delText xml:space="preserve"> 2019</w:delText>
                  </w:r>
                </w:del>
              </w:sdtContent>
            </w:sdt>
            <w:r w:rsidDel="00000000" w:rsidR="00000000" w:rsidRPr="00000000">
              <w:rPr>
                <w:rtl w:val="0"/>
              </w:rPr>
            </w:r>
          </w:p>
        </w:tc>
      </w:tr>
      <w:tr>
        <w:tc>
          <w:tcPr/>
          <w:p w:rsidR="00000000" w:rsidDel="00000000" w:rsidP="00000000" w:rsidRDefault="00000000" w:rsidRPr="00000000" w14:paraId="00000056">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1.4 (O1.4)</w:t>
            </w:r>
          </w:p>
          <w:p w:rsidR="00000000" w:rsidDel="00000000" w:rsidP="00000000" w:rsidRDefault="00000000" w:rsidRPr="00000000" w14:paraId="00000057">
            <w:pPr>
              <w:rPr/>
            </w:pPr>
            <w:r w:rsidDel="00000000" w:rsidR="00000000" w:rsidRPr="00000000">
              <w:rPr>
                <w:rFonts w:ascii="Calibri" w:cs="Calibri" w:eastAsia="Calibri" w:hAnsi="Calibri"/>
                <w:b w:val="1"/>
                <w:i w:val="1"/>
                <w:sz w:val="18"/>
                <w:szCs w:val="18"/>
                <w:rtl w:val="0"/>
              </w:rPr>
              <w:t xml:space="preserve">Acuerdos para la</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gestión, acceso e intercambio de datos</w:t>
            </w:r>
            <w:r w:rsidDel="00000000" w:rsidR="00000000" w:rsidRPr="00000000">
              <w:rPr>
                <w:rFonts w:ascii="Calibri" w:cs="Calibri" w:eastAsia="Calibri" w:hAnsi="Calibri"/>
                <w:sz w:val="18"/>
                <w:szCs w:val="18"/>
                <w:rtl w:val="0"/>
              </w:rPr>
              <w:t xml:space="preserve"> para apoyar la gobernanza de los océanos integrada ( y en particular los esfuerzos de la implementación del PAE)</w:t>
            </w:r>
            <w:r w:rsidDel="00000000" w:rsidR="00000000" w:rsidRPr="00000000">
              <w:rPr>
                <w:rFonts w:ascii="Calibri" w:cs="Calibri" w:eastAsia="Calibri" w:hAnsi="Calibri"/>
                <w:sz w:val="18"/>
                <w:szCs w:val="18"/>
                <w:vertAlign w:val="superscript"/>
              </w:rPr>
              <w:footnoteReference w:customMarkFollows="0" w:id="4"/>
            </w:r>
            <w:r w:rsidDel="00000000" w:rsidR="00000000" w:rsidRPr="00000000">
              <w:rPr>
                <w:rtl w:val="0"/>
              </w:rPr>
            </w:r>
          </w:p>
        </w:tc>
        <w:tc>
          <w:tcPr/>
          <w:p w:rsidR="00000000" w:rsidDel="00000000" w:rsidP="00000000" w:rsidRDefault="00000000" w:rsidRPr="00000000" w14:paraId="00000058">
            <w:pPr>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Acuerdos </w:t>
            </w:r>
            <w:r w:rsidDel="00000000" w:rsidR="00000000" w:rsidRPr="00000000">
              <w:rPr>
                <w:rFonts w:ascii="Calibri" w:cs="Calibri" w:eastAsia="Calibri" w:hAnsi="Calibri"/>
                <w:b w:val="1"/>
                <w:i w:val="1"/>
                <w:sz w:val="18"/>
                <w:szCs w:val="18"/>
                <w:rtl w:val="0"/>
              </w:rPr>
              <w:t xml:space="preserve">para la </w:t>
            </w:r>
            <w:r w:rsidDel="00000000" w:rsidR="00000000" w:rsidRPr="00000000">
              <w:rPr>
                <w:rFonts w:ascii="Calibri" w:cs="Calibri" w:eastAsia="Calibri" w:hAnsi="Calibri"/>
                <w:sz w:val="18"/>
                <w:szCs w:val="18"/>
                <w:rtl w:val="0"/>
              </w:rPr>
              <w:t xml:space="preserve">gestión, </w:t>
            </w:r>
            <w:r w:rsidDel="00000000" w:rsidR="00000000" w:rsidRPr="00000000">
              <w:rPr>
                <w:rFonts w:ascii="Calibri" w:cs="Calibri" w:eastAsia="Calibri" w:hAnsi="Calibri"/>
                <w:b w:val="1"/>
                <w:i w:val="1"/>
                <w:sz w:val="18"/>
                <w:szCs w:val="18"/>
                <w:rtl w:val="0"/>
              </w:rPr>
              <w:t xml:space="preserve">acceso e intercambio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de  conjuntos de datos claves, , de información y de indicadores</w:t>
            </w:r>
            <w:r w:rsidDel="00000000" w:rsidR="00000000" w:rsidRPr="00000000">
              <w:rPr>
                <w:rFonts w:ascii="Calibri" w:cs="Calibri" w:eastAsia="Calibri" w:hAnsi="Calibri"/>
                <w:sz w:val="18"/>
                <w:szCs w:val="18"/>
                <w:rtl w:val="0"/>
              </w:rPr>
              <w:t xml:space="preserve"> identificados como críticos </w:t>
            </w:r>
            <w:r w:rsidDel="00000000" w:rsidR="00000000" w:rsidRPr="00000000">
              <w:rPr>
                <w:rFonts w:ascii="Calibri" w:cs="Calibri" w:eastAsia="Calibri" w:hAnsi="Calibri"/>
                <w:b w:val="1"/>
                <w:i w:val="1"/>
                <w:sz w:val="18"/>
                <w:szCs w:val="18"/>
                <w:rtl w:val="0"/>
              </w:rPr>
              <w:t xml:space="preserve">para </w:t>
            </w:r>
            <w:r w:rsidDel="00000000" w:rsidR="00000000" w:rsidRPr="00000000">
              <w:rPr>
                <w:rFonts w:ascii="Calibri" w:cs="Calibri" w:eastAsia="Calibri" w:hAnsi="Calibri"/>
                <w:sz w:val="18"/>
                <w:szCs w:val="18"/>
                <w:rtl w:val="0"/>
              </w:rPr>
              <w:t xml:space="preserve">el </w:t>
            </w:r>
            <w:r w:rsidDel="00000000" w:rsidR="00000000" w:rsidRPr="00000000">
              <w:rPr>
                <w:rFonts w:ascii="Calibri" w:cs="Calibri" w:eastAsia="Calibri" w:hAnsi="Calibri"/>
                <w:b w:val="1"/>
                <w:i w:val="1"/>
                <w:sz w:val="18"/>
                <w:szCs w:val="18"/>
                <w:rtl w:val="0"/>
              </w:rPr>
              <w:t xml:space="preserve">seguimiento y evaluación (SyE) de la ejecución del PAE y desarrollo/institucionalización del SOMEE</w:t>
            </w:r>
            <w:r w:rsidDel="00000000" w:rsidR="00000000" w:rsidRPr="00000000">
              <w:rPr>
                <w:rtl w:val="0"/>
              </w:rPr>
            </w:r>
          </w:p>
        </w:tc>
        <w:tc>
          <w:tcPr/>
          <w:p w:rsidR="00000000" w:rsidDel="00000000" w:rsidP="00000000" w:rsidRDefault="00000000" w:rsidRPr="00000000" w14:paraId="00000059">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MdE,  protocolos</w:t>
            </w:r>
            <w:r w:rsidDel="00000000" w:rsidR="00000000" w:rsidRPr="00000000">
              <w:rPr>
                <w:rFonts w:ascii="Calibri" w:cs="Calibri" w:eastAsia="Calibri" w:hAnsi="Calibri"/>
                <w:b w:val="1"/>
                <w:sz w:val="18"/>
                <w:szCs w:val="18"/>
                <w:rtl w:val="0"/>
              </w:rPr>
              <w:t xml:space="preserve"> y/u otros acuerdos para facilitar el acceso/intercambio de conjuntos de datos críticos para apoyar el reporte de SyE del PAE y del SOMEE, disponible a finales de agosto 2020. </w:t>
            </w:r>
          </w:p>
        </w:tc>
        <w:tc>
          <w:tcPr/>
          <w:p w:rsidR="00000000" w:rsidDel="00000000" w:rsidP="00000000" w:rsidRDefault="00000000" w:rsidRPr="00000000" w14:paraId="0000005A">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MdE,  protocolos</w:t>
            </w:r>
            <w:r w:rsidDel="00000000" w:rsidR="00000000" w:rsidRPr="00000000">
              <w:rPr>
                <w:rFonts w:ascii="Calibri" w:cs="Calibri" w:eastAsia="Calibri" w:hAnsi="Calibri"/>
                <w:b w:val="1"/>
                <w:sz w:val="18"/>
                <w:szCs w:val="18"/>
                <w:rtl w:val="0"/>
              </w:rPr>
              <w:t xml:space="preserve"> y/u otros acuerdos para facilitar el acceso/intercambio de conjuntos de datos críticos para apoyar el reporte de M&amp;E del PAE y del SOMEE, disponibl</w:t>
            </w:r>
            <w:sdt>
              <w:sdtPr>
                <w:tag w:val="goog_rdk_34"/>
              </w:sdtPr>
              <w:sdtContent>
                <w:ins w:author="Patrick Debels" w:id="25" w:date="2019-11-05T16:07:00Z">
                  <w:r w:rsidDel="00000000" w:rsidR="00000000" w:rsidRPr="00000000">
                    <w:rPr>
                      <w:rFonts w:ascii="Calibri" w:cs="Calibri" w:eastAsia="Calibri" w:hAnsi="Calibri"/>
                      <w:b w:val="1"/>
                      <w:sz w:val="18"/>
                      <w:szCs w:val="18"/>
                      <w:rtl w:val="0"/>
                    </w:rPr>
                    <w:t xml:space="preserve">e al final del Proyecto.</w:t>
                  </w:r>
                </w:ins>
              </w:sdtContent>
            </w:sdt>
            <w:r w:rsidDel="00000000" w:rsidR="00000000" w:rsidRPr="00000000">
              <w:rPr>
                <w:rFonts w:ascii="Calibri" w:cs="Calibri" w:eastAsia="Calibri" w:hAnsi="Calibri"/>
                <w:b w:val="1"/>
                <w:sz w:val="18"/>
                <w:szCs w:val="18"/>
                <w:rtl w:val="0"/>
              </w:rPr>
              <w:t xml:space="preserve">.</w:t>
            </w:r>
          </w:p>
        </w:tc>
        <w:tc>
          <w:tcPr/>
          <w:p w:rsidR="00000000" w:rsidDel="00000000" w:rsidP="00000000" w:rsidRDefault="00000000" w:rsidRPr="00000000" w14:paraId="0000005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MdE,  protocolos</w:t>
            </w:r>
            <w:r w:rsidDel="00000000" w:rsidR="00000000" w:rsidRPr="00000000">
              <w:rPr>
                <w:rFonts w:ascii="Calibri" w:cs="Calibri" w:eastAsia="Calibri" w:hAnsi="Calibri"/>
                <w:b w:val="1"/>
                <w:sz w:val="18"/>
                <w:szCs w:val="18"/>
                <w:rtl w:val="0"/>
              </w:rPr>
              <w:t xml:space="preserve"> y/u otros acuerdos para facilitar el acceso/intercambio de conjuntos de datos críticos para apoyar el reporte de M&amp;E del PAE y del SOMEE, disponibl</w:t>
            </w:r>
            <w:sdt>
              <w:sdtPr>
                <w:tag w:val="goog_rdk_35"/>
              </w:sdtPr>
              <w:sdtContent>
                <w:ins w:author="Patrick Debels" w:id="26" w:date="2019-11-05T16:07:00Z">
                  <w:r w:rsidDel="00000000" w:rsidR="00000000" w:rsidRPr="00000000">
                    <w:rPr>
                      <w:rFonts w:ascii="Calibri" w:cs="Calibri" w:eastAsia="Calibri" w:hAnsi="Calibri"/>
                      <w:b w:val="1"/>
                      <w:sz w:val="18"/>
                      <w:szCs w:val="18"/>
                      <w:rtl w:val="0"/>
                    </w:rPr>
                    <w:t xml:space="preserve">e al final del Proyecto.</w:t>
                  </w:r>
                </w:ins>
              </w:sdtContent>
            </w:sdt>
            <w:r w:rsidDel="00000000" w:rsidR="00000000" w:rsidRPr="00000000">
              <w:rPr>
                <w:rFonts w:ascii="Calibri" w:cs="Calibri" w:eastAsia="Calibri" w:hAnsi="Calibri"/>
                <w:b w:val="1"/>
                <w:sz w:val="18"/>
                <w:szCs w:val="18"/>
                <w:rtl w:val="0"/>
              </w:rPr>
              <w:t xml:space="preserve">.</w:t>
            </w:r>
          </w:p>
        </w:tc>
      </w:tr>
      <w:tr>
        <w:tc>
          <w:tcPr/>
          <w:p w:rsidR="00000000" w:rsidDel="00000000" w:rsidP="00000000" w:rsidRDefault="00000000" w:rsidRPr="00000000" w14:paraId="0000005C">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1.5 (O1.5)</w:t>
            </w:r>
          </w:p>
          <w:p w:rsidR="00000000" w:rsidDel="00000000" w:rsidP="00000000" w:rsidRDefault="00000000" w:rsidRPr="00000000" w14:paraId="0000005D">
            <w:pPr>
              <w:rPr/>
            </w:pPr>
            <w:r w:rsidDel="00000000" w:rsidR="00000000" w:rsidRPr="00000000">
              <w:rPr>
                <w:rFonts w:ascii="Calibri" w:cs="Calibri" w:eastAsia="Calibri" w:hAnsi="Calibri"/>
                <w:b w:val="1"/>
                <w:i w:val="1"/>
                <w:sz w:val="18"/>
                <w:szCs w:val="18"/>
                <w:rtl w:val="0"/>
              </w:rPr>
              <w:t xml:space="preserve">Mecanismo(s) de financiación sostenible(s)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para asegurar la operación a</w:t>
            </w:r>
            <w:r w:rsidDel="00000000" w:rsidR="00000000" w:rsidRPr="00000000">
              <w:rPr>
                <w:rFonts w:ascii="Calibri" w:cs="Calibri" w:eastAsia="Calibri" w:hAnsi="Calibri"/>
                <w:sz w:val="18"/>
                <w:szCs w:val="18"/>
                <w:rtl w:val="0"/>
              </w:rPr>
              <w:t xml:space="preserve"> corto, medio y largo plazo</w:t>
            </w:r>
            <w:r w:rsidDel="00000000" w:rsidR="00000000" w:rsidRPr="00000000">
              <w:rPr>
                <w:rFonts w:ascii="Calibri" w:cs="Calibri" w:eastAsia="Calibri" w:hAnsi="Calibri"/>
                <w:b w:val="1"/>
                <w:i w:val="1"/>
                <w:sz w:val="18"/>
                <w:szCs w:val="18"/>
                <w:rtl w:val="0"/>
              </w:rPr>
              <w:t xml:space="preserve"> de los arreglos de gobernanza de sLMR </w:t>
            </w:r>
            <w:r w:rsidDel="00000000" w:rsidR="00000000" w:rsidRPr="00000000">
              <w:rPr>
                <w:rtl w:val="0"/>
              </w:rPr>
            </w:r>
          </w:p>
        </w:tc>
        <w:tc>
          <w:tcPr/>
          <w:p w:rsidR="00000000" w:rsidDel="00000000" w:rsidP="00000000" w:rsidRDefault="00000000" w:rsidRPr="00000000" w14:paraId="0000005E">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Plan de financiación sostenible</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b w:val="1"/>
                <w:i w:val="1"/>
                <w:sz w:val="18"/>
                <w:szCs w:val="18"/>
                <w:rtl w:val="0"/>
              </w:rPr>
              <w:t xml:space="preserve">para el Marco de gobernanza regional</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5F">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b w:val="1"/>
                <w:i w:val="1"/>
                <w:sz w:val="18"/>
                <w:szCs w:val="18"/>
                <w:rtl w:val="0"/>
              </w:rPr>
              <w:t xml:space="preserve">Aprobación del plan a un alto nivel</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tabs>
                <w:tab w:val="left" w:pos="213"/>
              </w:tabs>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(Hito) </w:t>
            </w:r>
            <w:r w:rsidDel="00000000" w:rsidR="00000000" w:rsidRPr="00000000">
              <w:rPr>
                <w:rFonts w:ascii="Calibri" w:cs="Calibri" w:eastAsia="Calibri" w:hAnsi="Calibri"/>
                <w:sz w:val="18"/>
                <w:szCs w:val="18"/>
                <w:rtl w:val="0"/>
              </w:rPr>
              <w:t xml:space="preserve">Plan de financiación sostenible (propuesta), incluye la evaluación y comparación de opciones, para entrega a finales de 2019; </w:t>
            </w:r>
            <w:r w:rsidDel="00000000" w:rsidR="00000000" w:rsidRPr="00000000">
              <w:rPr>
                <w:rFonts w:ascii="Calibri" w:cs="Calibri" w:eastAsia="Calibri" w:hAnsi="Calibri"/>
                <w:b w:val="1"/>
                <w:sz w:val="18"/>
                <w:szCs w:val="18"/>
                <w:rtl w:val="0"/>
              </w:rPr>
              <w:t xml:space="preserve">Meta) </w:t>
            </w:r>
            <w:r w:rsidDel="00000000" w:rsidR="00000000" w:rsidRPr="00000000">
              <w:rPr>
                <w:rFonts w:ascii="Calibri" w:cs="Calibri" w:eastAsia="Calibri" w:hAnsi="Calibri"/>
                <w:b w:val="1"/>
                <w:i w:val="1"/>
                <w:sz w:val="18"/>
                <w:szCs w:val="18"/>
                <w:rtl w:val="0"/>
              </w:rPr>
              <w:t xml:space="preserve">La versión final</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del plan </w:t>
            </w:r>
            <w:r w:rsidDel="00000000" w:rsidR="00000000" w:rsidRPr="00000000">
              <w:rPr>
                <w:rFonts w:ascii="Calibri" w:cs="Calibri" w:eastAsia="Calibri" w:hAnsi="Calibri"/>
                <w:sz w:val="18"/>
                <w:szCs w:val="18"/>
                <w:rtl w:val="0"/>
              </w:rPr>
              <w:t xml:space="preserve">aborda los comentarios de los socios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sobre la propuesta inicial y se</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18"/>
                <w:szCs w:val="18"/>
                <w:rtl w:val="0"/>
              </w:rPr>
              <w:t xml:space="preserve">entrega a finales de abril 2020</w:t>
            </w:r>
          </w:p>
          <w:p w:rsidR="00000000" w:rsidDel="00000000" w:rsidP="00000000" w:rsidRDefault="00000000" w:rsidRPr="00000000" w14:paraId="00000062">
            <w:pPr>
              <w:tabs>
                <w:tab w:val="left" w:pos="213"/>
              </w:tabs>
              <w:spacing w:after="16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Apoyo al plan de financiación sostenible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confirmad</w:t>
            </w:r>
            <w:r w:rsidDel="00000000" w:rsidR="00000000" w:rsidRPr="00000000">
              <w:rPr>
                <w:rFonts w:ascii="Calibri" w:cs="Calibri" w:eastAsia="Calibri" w:hAnsi="Calibri"/>
                <w:sz w:val="18"/>
                <w:szCs w:val="18"/>
                <w:rtl w:val="0"/>
              </w:rPr>
              <w:t xml:space="preserve">o </w:t>
            </w:r>
            <w:r w:rsidDel="00000000" w:rsidR="00000000" w:rsidRPr="00000000">
              <w:rPr>
                <w:rFonts w:ascii="Calibri" w:cs="Calibri" w:eastAsia="Calibri" w:hAnsi="Calibri"/>
                <w:b w:val="1"/>
                <w:i w:val="1"/>
                <w:sz w:val="18"/>
                <w:szCs w:val="18"/>
                <w:rtl w:val="0"/>
              </w:rPr>
              <w:t xml:space="preserve">por al menos 14 países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i w:val="1"/>
                <w:sz w:val="18"/>
                <w:szCs w:val="18"/>
                <w:rtl w:val="0"/>
              </w:rPr>
              <w:t xml:space="preserve">para finales de abril 2020.</w:t>
            </w:r>
            <w:r w:rsidDel="00000000" w:rsidR="00000000" w:rsidRPr="00000000">
              <w:rPr>
                <w:rtl w:val="0"/>
              </w:rPr>
            </w:r>
          </w:p>
        </w:tc>
        <w:tc>
          <w:tcPr/>
          <w:p w:rsidR="00000000" w:rsidDel="00000000" w:rsidP="00000000" w:rsidRDefault="00000000" w:rsidRPr="00000000" w14:paraId="00000063">
            <w:pPr>
              <w:tabs>
                <w:tab w:val="left" w:pos="213"/>
              </w:tabs>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(Hito) </w:t>
            </w:r>
            <w:r w:rsidDel="00000000" w:rsidR="00000000" w:rsidRPr="00000000">
              <w:rPr>
                <w:rFonts w:ascii="Calibri" w:cs="Calibri" w:eastAsia="Calibri" w:hAnsi="Calibri"/>
                <w:sz w:val="18"/>
                <w:szCs w:val="18"/>
                <w:rtl w:val="0"/>
              </w:rPr>
              <w:t xml:space="preserve">Plan de financiación sostenible (propuesta), incluye la evaluación y comparación de opciones, para entrega a finales de 2019; </w:t>
            </w:r>
            <w:r w:rsidDel="00000000" w:rsidR="00000000" w:rsidRPr="00000000">
              <w:rPr>
                <w:rFonts w:ascii="Calibri" w:cs="Calibri" w:eastAsia="Calibri" w:hAnsi="Calibri"/>
                <w:b w:val="1"/>
                <w:sz w:val="18"/>
                <w:szCs w:val="18"/>
                <w:rtl w:val="0"/>
              </w:rPr>
              <w:t xml:space="preserve">Meta) </w:t>
            </w:r>
            <w:r w:rsidDel="00000000" w:rsidR="00000000" w:rsidRPr="00000000">
              <w:rPr>
                <w:rFonts w:ascii="Calibri" w:cs="Calibri" w:eastAsia="Calibri" w:hAnsi="Calibri"/>
                <w:b w:val="1"/>
                <w:i w:val="1"/>
                <w:sz w:val="18"/>
                <w:szCs w:val="18"/>
                <w:rtl w:val="0"/>
              </w:rPr>
              <w:t xml:space="preserve">La versión final</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del plan </w:t>
            </w:r>
            <w:r w:rsidDel="00000000" w:rsidR="00000000" w:rsidRPr="00000000">
              <w:rPr>
                <w:rFonts w:ascii="Calibri" w:cs="Calibri" w:eastAsia="Calibri" w:hAnsi="Calibri"/>
                <w:sz w:val="18"/>
                <w:szCs w:val="18"/>
                <w:rtl w:val="0"/>
              </w:rPr>
              <w:t xml:space="preserve">aborda los comentarios de los socios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sobre la propuesta inicial y se</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18"/>
                <w:szCs w:val="18"/>
                <w:rtl w:val="0"/>
              </w:rPr>
              <w:t xml:space="preserve">entrega a finales de abril 2020</w:t>
            </w:r>
          </w:p>
          <w:p w:rsidR="00000000" w:rsidDel="00000000" w:rsidP="00000000" w:rsidRDefault="00000000" w:rsidRPr="00000000" w14:paraId="00000064">
            <w:pPr>
              <w:tabs>
                <w:tab w:val="left" w:pos="213"/>
              </w:tabs>
              <w:spacing w:after="16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Apoyo al plan de financiación sostenible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confirmad</w:t>
            </w:r>
            <w:r w:rsidDel="00000000" w:rsidR="00000000" w:rsidRPr="00000000">
              <w:rPr>
                <w:rFonts w:ascii="Calibri" w:cs="Calibri" w:eastAsia="Calibri" w:hAnsi="Calibri"/>
                <w:sz w:val="18"/>
                <w:szCs w:val="18"/>
                <w:rtl w:val="0"/>
              </w:rPr>
              <w:t xml:space="preserve">o </w:t>
            </w:r>
            <w:r w:rsidDel="00000000" w:rsidR="00000000" w:rsidRPr="00000000">
              <w:rPr>
                <w:rFonts w:ascii="Calibri" w:cs="Calibri" w:eastAsia="Calibri" w:hAnsi="Calibri"/>
                <w:b w:val="1"/>
                <w:i w:val="1"/>
                <w:sz w:val="18"/>
                <w:szCs w:val="18"/>
                <w:rtl w:val="0"/>
              </w:rPr>
              <w:t xml:space="preserve">por al menos 14 países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i w:val="1"/>
                <w:sz w:val="18"/>
                <w:szCs w:val="18"/>
                <w:rtl w:val="0"/>
              </w:rPr>
              <w:t xml:space="preserve">para finales de abril 2020.</w:t>
            </w:r>
            <w:r w:rsidDel="00000000" w:rsidR="00000000" w:rsidRPr="00000000">
              <w:rPr>
                <w:rtl w:val="0"/>
              </w:rPr>
            </w:r>
          </w:p>
        </w:tc>
        <w:tc>
          <w:tcPr/>
          <w:p w:rsidR="00000000" w:rsidDel="00000000" w:rsidP="00000000" w:rsidRDefault="00000000" w:rsidRPr="00000000" w14:paraId="00000065">
            <w:pPr>
              <w:tabs>
                <w:tab w:val="left" w:pos="213"/>
              </w:tabs>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(Hito) </w:t>
            </w:r>
            <w:r w:rsidDel="00000000" w:rsidR="00000000" w:rsidRPr="00000000">
              <w:rPr>
                <w:rFonts w:ascii="Calibri" w:cs="Calibri" w:eastAsia="Calibri" w:hAnsi="Calibri"/>
                <w:sz w:val="18"/>
                <w:szCs w:val="18"/>
                <w:rtl w:val="0"/>
              </w:rPr>
              <w:t xml:space="preserve">Plan de financiación sostenible (propuesta), incluye la evaluación y comparación de opciones, para entrega a finales de 2019; </w:t>
            </w:r>
            <w:r w:rsidDel="00000000" w:rsidR="00000000" w:rsidRPr="00000000">
              <w:rPr>
                <w:rFonts w:ascii="Calibri" w:cs="Calibri" w:eastAsia="Calibri" w:hAnsi="Calibri"/>
                <w:b w:val="1"/>
                <w:sz w:val="18"/>
                <w:szCs w:val="18"/>
                <w:rtl w:val="0"/>
              </w:rPr>
              <w:t xml:space="preserve">Meta) </w:t>
            </w:r>
            <w:r w:rsidDel="00000000" w:rsidR="00000000" w:rsidRPr="00000000">
              <w:rPr>
                <w:rFonts w:ascii="Calibri" w:cs="Calibri" w:eastAsia="Calibri" w:hAnsi="Calibri"/>
                <w:b w:val="1"/>
                <w:i w:val="1"/>
                <w:sz w:val="18"/>
                <w:szCs w:val="18"/>
                <w:rtl w:val="0"/>
              </w:rPr>
              <w:t xml:space="preserve">La versión final</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del plan </w:t>
            </w:r>
            <w:r w:rsidDel="00000000" w:rsidR="00000000" w:rsidRPr="00000000">
              <w:rPr>
                <w:rFonts w:ascii="Calibri" w:cs="Calibri" w:eastAsia="Calibri" w:hAnsi="Calibri"/>
                <w:sz w:val="18"/>
                <w:szCs w:val="18"/>
                <w:rtl w:val="0"/>
              </w:rPr>
              <w:t xml:space="preserve">aborda los comentarios de los socios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sobre la propuesta inicial y se</w:t>
            </w:r>
            <w:r w:rsidDel="00000000" w:rsidR="00000000" w:rsidRPr="00000000">
              <w:rPr>
                <w:rFonts w:ascii="Calibri" w:cs="Calibri" w:eastAsia="Calibri" w:hAnsi="Calibri"/>
                <w:i w:val="1"/>
                <w:sz w:val="18"/>
                <w:szCs w:val="18"/>
                <w:rtl w:val="0"/>
              </w:rPr>
              <w:t xml:space="preserve"> </w:t>
            </w:r>
            <w:r w:rsidDel="00000000" w:rsidR="00000000" w:rsidRPr="00000000">
              <w:rPr>
                <w:rFonts w:ascii="Calibri" w:cs="Calibri" w:eastAsia="Calibri" w:hAnsi="Calibri"/>
                <w:sz w:val="18"/>
                <w:szCs w:val="18"/>
                <w:rtl w:val="0"/>
              </w:rPr>
              <w:t xml:space="preserve">entrega a finales de abril 2020</w:t>
            </w:r>
          </w:p>
          <w:p w:rsidR="00000000" w:rsidDel="00000000" w:rsidP="00000000" w:rsidRDefault="00000000" w:rsidRPr="00000000" w14:paraId="00000066">
            <w:pPr>
              <w:tabs>
                <w:tab w:val="left" w:pos="213"/>
              </w:tabs>
              <w:spacing w:after="16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Apoyo al plan de financiación sostenible</w:t>
            </w:r>
            <w:r w:rsidDel="00000000" w:rsidR="00000000" w:rsidRPr="00000000">
              <w:rPr>
                <w:rFonts w:ascii="Calibri" w:cs="Calibri" w:eastAsia="Calibri" w:hAnsi="Calibri"/>
                <w:sz w:val="18"/>
                <w:szCs w:val="18"/>
                <w:rtl w:val="0"/>
              </w:rPr>
              <w:t xml:space="preserve"> </w:t>
            </w:r>
            <w:sdt>
              <w:sdtPr>
                <w:tag w:val="goog_rdk_36"/>
              </w:sdtPr>
              <w:sdtContent>
                <w:ins w:author="Silvia" w:id="27" w:date="2020-05-20T18:20:00Z">
                  <w:r w:rsidDel="00000000" w:rsidR="00000000" w:rsidRPr="00000000">
                    <w:rPr>
                      <w:rFonts w:ascii="Calibri" w:cs="Calibri" w:eastAsia="Calibri" w:hAnsi="Calibri"/>
                      <w:sz w:val="18"/>
                      <w:szCs w:val="18"/>
                      <w:rtl w:val="0"/>
                    </w:rPr>
                    <w:t xml:space="preserve">para el MPC </w:t>
                  </w:r>
                </w:ins>
              </w:sdtContent>
            </w:sdt>
            <w:r w:rsidDel="00000000" w:rsidR="00000000" w:rsidRPr="00000000">
              <w:rPr>
                <w:rFonts w:ascii="Calibri" w:cs="Calibri" w:eastAsia="Calibri" w:hAnsi="Calibri"/>
                <w:b w:val="1"/>
                <w:i w:val="1"/>
                <w:sz w:val="18"/>
                <w:szCs w:val="18"/>
                <w:rtl w:val="0"/>
              </w:rPr>
              <w:t xml:space="preserve">confirmad</w:t>
            </w:r>
            <w:r w:rsidDel="00000000" w:rsidR="00000000" w:rsidRPr="00000000">
              <w:rPr>
                <w:rFonts w:ascii="Calibri" w:cs="Calibri" w:eastAsia="Calibri" w:hAnsi="Calibri"/>
                <w:sz w:val="18"/>
                <w:szCs w:val="18"/>
                <w:rtl w:val="0"/>
              </w:rPr>
              <w:t xml:space="preserve">o </w:t>
            </w:r>
            <w:r w:rsidDel="00000000" w:rsidR="00000000" w:rsidRPr="00000000">
              <w:rPr>
                <w:rFonts w:ascii="Calibri" w:cs="Calibri" w:eastAsia="Calibri" w:hAnsi="Calibri"/>
                <w:b w:val="1"/>
                <w:i w:val="1"/>
                <w:sz w:val="18"/>
                <w:szCs w:val="18"/>
                <w:rtl w:val="0"/>
              </w:rPr>
              <w:t xml:space="preserve">por</w:t>
            </w:r>
            <w:sdt>
              <w:sdtPr>
                <w:tag w:val="goog_rdk_37"/>
              </w:sdtPr>
              <w:sdtContent>
                <w:ins w:author="Silvia" w:id="28" w:date="2020-05-20T18:21:00Z">
                  <w:r w:rsidDel="00000000" w:rsidR="00000000" w:rsidRPr="00000000">
                    <w:rPr>
                      <w:rFonts w:ascii="Calibri" w:cs="Calibri" w:eastAsia="Calibri" w:hAnsi="Calibri"/>
                      <w:b w:val="1"/>
                      <w:i w:val="1"/>
                      <w:sz w:val="18"/>
                      <w:szCs w:val="18"/>
                      <w:rtl w:val="0"/>
                    </w:rPr>
                    <w:t xml:space="preserve"> el CDP (</w:t>
                  </w:r>
                </w:ins>
              </w:sdtContent>
            </w:sdt>
            <w:sdt>
              <w:sdtPr>
                <w:tag w:val="goog_rdk_38"/>
              </w:sdtPr>
              <w:sdtContent>
                <w:del w:author="Silvia" w:id="28" w:date="2020-05-20T18:21:00Z">
                  <w:r w:rsidDel="00000000" w:rsidR="00000000" w:rsidRPr="00000000">
                    <w:rPr>
                      <w:rFonts w:ascii="Calibri" w:cs="Calibri" w:eastAsia="Calibri" w:hAnsi="Calibri"/>
                      <w:b w:val="1"/>
                      <w:i w:val="1"/>
                      <w:sz w:val="18"/>
                      <w:szCs w:val="18"/>
                      <w:rtl w:val="0"/>
                    </w:rPr>
                    <w:delText xml:space="preserve"> al menos 14 países del CLME</w:delText>
                  </w:r>
                  <w:r w:rsidDel="00000000" w:rsidR="00000000" w:rsidRPr="00000000">
                    <w:rPr>
                      <w:rFonts w:ascii="Calibri" w:cs="Calibri" w:eastAsia="Calibri" w:hAnsi="Calibri"/>
                      <w:b w:val="1"/>
                      <w:i w:val="1"/>
                      <w:sz w:val="18"/>
                      <w:szCs w:val="18"/>
                      <w:vertAlign w:val="superscript"/>
                      <w:rtl w:val="0"/>
                    </w:rPr>
                    <w:delText xml:space="preserve">+</w:delText>
                  </w:r>
                  <w:r w:rsidDel="00000000" w:rsidR="00000000" w:rsidRPr="00000000">
                    <w:rPr>
                      <w:rFonts w:ascii="Calibri" w:cs="Calibri" w:eastAsia="Calibri" w:hAnsi="Calibri"/>
                      <w:b w:val="1"/>
                      <w:i w:val="1"/>
                      <w:sz w:val="18"/>
                      <w:szCs w:val="18"/>
                      <w:rtl w:val="0"/>
                    </w:rPr>
                    <w:delText xml:space="preserve">, </w:delText>
                  </w:r>
                  <w:r w:rsidDel="00000000" w:rsidR="00000000" w:rsidRPr="00000000">
                    <w:rPr>
                      <w:rFonts w:ascii="Calibri" w:cs="Calibri" w:eastAsia="Calibri" w:hAnsi="Calibri"/>
                      <w:i w:val="1"/>
                      <w:sz w:val="18"/>
                      <w:szCs w:val="18"/>
                      <w:rtl w:val="0"/>
                    </w:rPr>
                    <w:delText xml:space="preserve">par</w:delText>
                  </w:r>
                </w:del>
              </w:sdtContent>
            </w:sdt>
            <w:r w:rsidDel="00000000" w:rsidR="00000000" w:rsidRPr="00000000">
              <w:rPr>
                <w:rFonts w:ascii="Calibri" w:cs="Calibri" w:eastAsia="Calibri" w:hAnsi="Calibri"/>
                <w:i w:val="1"/>
                <w:sz w:val="18"/>
                <w:szCs w:val="18"/>
                <w:rtl w:val="0"/>
              </w:rPr>
              <w:t xml:space="preserve">a finales de</w:t>
            </w:r>
            <w:sdt>
              <w:sdtPr>
                <w:tag w:val="goog_rdk_39"/>
              </w:sdtPr>
              <w:sdtContent>
                <w:ins w:author="Silvia" w:id="29" w:date="2020-05-25T12:14:00Z">
                  <w:r w:rsidDel="00000000" w:rsidR="00000000" w:rsidRPr="00000000">
                    <w:rPr>
                      <w:rFonts w:ascii="Calibri" w:cs="Calibri" w:eastAsia="Calibri" w:hAnsi="Calibri"/>
                      <w:i w:val="1"/>
                      <w:sz w:val="18"/>
                      <w:szCs w:val="18"/>
                      <w:rtl w:val="0"/>
                    </w:rPr>
                    <w:t xml:space="preserve">l proyecto</w:t>
                  </w:r>
                </w:ins>
              </w:sdtContent>
            </w:sdt>
            <w:sdt>
              <w:sdtPr>
                <w:tag w:val="goog_rdk_40"/>
              </w:sdtPr>
              <w:sdtContent>
                <w:del w:author="Silvia" w:id="29" w:date="2020-05-25T12:14:00Z">
                  <w:r w:rsidDel="00000000" w:rsidR="00000000" w:rsidRPr="00000000">
                    <w:rPr>
                      <w:rFonts w:ascii="Calibri" w:cs="Calibri" w:eastAsia="Calibri" w:hAnsi="Calibri"/>
                      <w:i w:val="1"/>
                      <w:sz w:val="18"/>
                      <w:szCs w:val="18"/>
                      <w:rtl w:val="0"/>
                    </w:rPr>
                    <w:delText xml:space="preserve"> bril 2020</w:delText>
                  </w:r>
                </w:del>
              </w:sdtContent>
            </w:sdt>
            <w:r w:rsidDel="00000000" w:rsidR="00000000" w:rsidRPr="00000000">
              <w:rPr>
                <w:rFonts w:ascii="Calibri" w:cs="Calibri" w:eastAsia="Calibri" w:hAnsi="Calibri"/>
                <w:i w:val="1"/>
                <w:sz w:val="18"/>
                <w:szCs w:val="18"/>
                <w:rtl w:val="0"/>
              </w:rPr>
              <w:t xml:space="preserve">.</w:t>
            </w:r>
            <w:r w:rsidDel="00000000" w:rsidR="00000000" w:rsidRPr="00000000">
              <w:rPr>
                <w:rtl w:val="0"/>
              </w:rPr>
            </w:r>
          </w:p>
        </w:tc>
      </w:tr>
      <w:tr>
        <w:tc>
          <w:tcPr/>
          <w:p w:rsidR="00000000" w:rsidDel="00000000" w:rsidP="00000000" w:rsidRDefault="00000000" w:rsidRPr="00000000" w14:paraId="00000067">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RESULTADO 2 </w:t>
            </w:r>
          </w:p>
        </w:tc>
        <w:tc>
          <w:tcPr/>
          <w:p w:rsidR="00000000" w:rsidDel="00000000" w:rsidP="00000000" w:rsidRDefault="00000000" w:rsidRPr="00000000" w14:paraId="00000068">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Mejora de la capacidad institucional </w:t>
            </w:r>
            <w:r w:rsidDel="00000000" w:rsidR="00000000" w:rsidRPr="00000000">
              <w:rPr>
                <w:rFonts w:ascii="Calibri" w:cs="Calibri" w:eastAsia="Calibri" w:hAnsi="Calibri"/>
                <w:sz w:val="18"/>
                <w:szCs w:val="18"/>
                <w:rtl w:val="0"/>
              </w:rPr>
              <w:t xml:space="preserve">y de los interesados para la gestión de sLMR en los planos regional, subregional, nacional y local (con especial atención a las organizaciones regionales y subregionales con papeles esenciales en la ejecución del PAE)</w:t>
            </w:r>
            <w:r w:rsidDel="00000000" w:rsidR="00000000" w:rsidRPr="00000000">
              <w:rPr>
                <w:rtl w:val="0"/>
              </w:rPr>
            </w:r>
          </w:p>
        </w:tc>
        <w:tc>
          <w:tcPr/>
          <w:p w:rsidR="00000000" w:rsidDel="00000000" w:rsidP="00000000" w:rsidRDefault="00000000" w:rsidRPr="00000000" w14:paraId="00000069">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6A">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6B">
            <w:pPr>
              <w:jc w:val="both"/>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06C">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Producto 2.1 (O2.1)</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D">
            <w:pPr>
              <w:rPr/>
            </w:pPr>
            <w:r w:rsidDel="00000000" w:rsidR="00000000" w:rsidRPr="00000000">
              <w:rPr>
                <w:rFonts w:ascii="Calibri" w:cs="Calibri" w:eastAsia="Calibri" w:hAnsi="Calibri"/>
                <w:b w:val="1"/>
                <w:i w:val="1"/>
                <w:sz w:val="18"/>
                <w:szCs w:val="18"/>
                <w:rtl w:val="0"/>
              </w:rPr>
              <w:t xml:space="preserve">Planes de Acción Regional para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la</w:t>
            </w:r>
            <w:r w:rsidDel="00000000" w:rsidR="00000000" w:rsidRPr="00000000">
              <w:rPr>
                <w:rFonts w:ascii="Calibri" w:cs="Calibri" w:eastAsia="Calibri" w:hAnsi="Calibri"/>
                <w:sz w:val="18"/>
                <w:szCs w:val="18"/>
                <w:rtl w:val="0"/>
              </w:rPr>
              <w:t xml:space="preserve"> gestión, conservación y </w:t>
            </w:r>
            <w:r w:rsidDel="00000000" w:rsidR="00000000" w:rsidRPr="00000000">
              <w:rPr>
                <w:rFonts w:ascii="Calibri" w:cs="Calibri" w:eastAsia="Calibri" w:hAnsi="Calibri"/>
                <w:b w:val="1"/>
                <w:i w:val="1"/>
                <w:sz w:val="18"/>
                <w:szCs w:val="18"/>
                <w:rtl w:val="0"/>
              </w:rPr>
              <w:t xml:space="preserve">uso sostenible de los recursos pesqueros y para la protección del medio ambiente marino</w:t>
            </w:r>
            <w:r w:rsidDel="00000000" w:rsidR="00000000" w:rsidRPr="00000000">
              <w:rPr>
                <w:rFonts w:ascii="Calibri" w:cs="Calibri" w:eastAsia="Calibri" w:hAnsi="Calibri"/>
                <w:sz w:val="18"/>
                <w:szCs w:val="18"/>
                <w:rtl w:val="0"/>
              </w:rPr>
              <w:t xml:space="preserve">, teniendo en cuenta las repercusiones sobre el género y los posibles impactos del cambio climático</w:t>
            </w:r>
            <w:r w:rsidDel="00000000" w:rsidR="00000000" w:rsidRPr="00000000">
              <w:rPr>
                <w:rtl w:val="0"/>
              </w:rPr>
            </w:r>
          </w:p>
        </w:tc>
        <w:tc>
          <w:tcPr/>
          <w:p w:rsidR="00000000" w:rsidDel="00000000" w:rsidP="00000000" w:rsidRDefault="00000000" w:rsidRPr="00000000" w14:paraId="0000006E">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Estrategia Regional y Plan de Acción contra la pesca INDNR y</w:t>
            </w:r>
            <w:r w:rsidDel="00000000" w:rsidR="00000000" w:rsidRPr="00000000">
              <w:rPr>
                <w:rFonts w:ascii="Calibri" w:cs="Calibri" w:eastAsia="Calibri" w:hAnsi="Calibri"/>
                <w:sz w:val="18"/>
                <w:szCs w:val="18"/>
                <w:rtl w:val="0"/>
              </w:rPr>
              <w:t xml:space="preserve"> modelo de </w:t>
            </w:r>
            <w:r w:rsidDel="00000000" w:rsidR="00000000" w:rsidRPr="00000000">
              <w:rPr>
                <w:rFonts w:ascii="Calibri" w:cs="Calibri" w:eastAsia="Calibri" w:hAnsi="Calibri"/>
                <w:b w:val="1"/>
                <w:i w:val="1"/>
                <w:sz w:val="18"/>
                <w:szCs w:val="18"/>
                <w:rtl w:val="0"/>
              </w:rPr>
              <w:t xml:space="preserve">Plan de Acción Nacional  (PAN-INDNR) </w:t>
            </w:r>
            <w:r w:rsidDel="00000000" w:rsidR="00000000" w:rsidRPr="00000000">
              <w:rPr>
                <w:rFonts w:ascii="Calibri" w:cs="Calibri" w:eastAsia="Calibri" w:hAnsi="Calibri"/>
                <w:sz w:val="18"/>
                <w:szCs w:val="18"/>
                <w:rtl w:val="0"/>
              </w:rPr>
              <w:t xml:space="preserve">compatible</w:t>
            </w:r>
          </w:p>
          <w:p w:rsidR="00000000" w:rsidDel="00000000" w:rsidP="00000000" w:rsidRDefault="00000000" w:rsidRPr="00000000" w14:paraId="0000006F">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Estrategia Regional y Plan de Acción para</w:t>
            </w:r>
            <w:r w:rsidDel="00000000" w:rsidR="00000000" w:rsidRPr="00000000">
              <w:rPr>
                <w:rFonts w:ascii="Calibri" w:cs="Calibri" w:eastAsia="Calibri" w:hAnsi="Calibri"/>
                <w:sz w:val="18"/>
                <w:szCs w:val="18"/>
                <w:rtl w:val="0"/>
              </w:rPr>
              <w:t xml:space="preserve"> la valoración, protección y/o restauración de </w:t>
            </w:r>
            <w:r w:rsidDel="00000000" w:rsidR="00000000" w:rsidRPr="00000000">
              <w:rPr>
                <w:rFonts w:ascii="Calibri" w:cs="Calibri" w:eastAsia="Calibri" w:hAnsi="Calibri"/>
                <w:b w:val="1"/>
                <w:i w:val="1"/>
                <w:sz w:val="18"/>
                <w:szCs w:val="18"/>
                <w:rtl w:val="0"/>
              </w:rPr>
              <w:t xml:space="preserve">hábitats marinos claves.</w:t>
            </w:r>
            <w:r w:rsidDel="00000000" w:rsidR="00000000" w:rsidRPr="00000000">
              <w:rPr>
                <w:rtl w:val="0"/>
              </w:rPr>
            </w:r>
          </w:p>
          <w:p w:rsidR="00000000" w:rsidDel="00000000" w:rsidP="00000000" w:rsidRDefault="00000000" w:rsidRPr="00000000" w14:paraId="00000070">
            <w:pPr>
              <w:rPr/>
            </w:pPr>
            <w:r w:rsidDel="00000000" w:rsidR="00000000" w:rsidRPr="00000000">
              <w:rPr>
                <w:rFonts w:ascii="Calibri" w:cs="Calibri" w:eastAsia="Calibri" w:hAnsi="Calibri"/>
                <w:b w:val="1"/>
                <w:sz w:val="18"/>
                <w:szCs w:val="18"/>
                <w:rtl w:val="0"/>
              </w:rPr>
              <w:t xml:space="preserve">PI3.</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Plan de Acción Regional para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la reducción de los efectos del exceso de cargas de nutrientes</w:t>
            </w:r>
            <w:r w:rsidDel="00000000" w:rsidR="00000000" w:rsidRPr="00000000">
              <w:rPr>
                <w:rFonts w:ascii="Calibri" w:cs="Calibri" w:eastAsia="Calibri" w:hAnsi="Calibri"/>
                <w:sz w:val="18"/>
                <w:szCs w:val="18"/>
                <w:rtl w:val="0"/>
              </w:rPr>
              <w:t xml:space="preserve"> en el medio marino</w:t>
            </w:r>
            <w:r w:rsidDel="00000000" w:rsidR="00000000" w:rsidRPr="00000000">
              <w:rPr>
                <w:rtl w:val="0"/>
              </w:rPr>
            </w:r>
          </w:p>
        </w:tc>
        <w:tc>
          <w:tcPr/>
          <w:p w:rsidR="00000000" w:rsidDel="00000000" w:rsidP="00000000" w:rsidRDefault="00000000" w:rsidRPr="00000000" w14:paraId="00000071">
            <w:pPr>
              <w:tabs>
                <w:tab w:val="left" w:pos="213"/>
                <w:tab w:val="left" w:pos="979"/>
              </w:tabs>
              <w:spacing w:after="16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 </w:t>
            </w:r>
            <w:r w:rsidDel="00000000" w:rsidR="00000000" w:rsidRPr="00000000">
              <w:rPr>
                <w:rFonts w:ascii="Calibri" w:cs="Calibri" w:eastAsia="Calibri" w:hAnsi="Calibri"/>
                <w:b w:val="1"/>
                <w:i w:val="1"/>
                <w:sz w:val="18"/>
                <w:szCs w:val="18"/>
                <w:rtl w:val="0"/>
              </w:rPr>
              <w:t xml:space="preserve">Estrategia Regional y Plan de Acción contra la pesca INDNR</w:t>
            </w:r>
            <w:r w:rsidDel="00000000" w:rsidR="00000000" w:rsidRPr="00000000">
              <w:rPr>
                <w:rFonts w:ascii="Calibri" w:cs="Calibri" w:eastAsia="Calibri" w:hAnsi="Calibri"/>
                <w:sz w:val="18"/>
                <w:szCs w:val="18"/>
                <w:rtl w:val="0"/>
              </w:rPr>
              <w:t xml:space="preserve"> elaborado</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presentado para aprobación a la 17a Sesión de la COPACO</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en 2019  </w:t>
            </w:r>
            <w:r w:rsidDel="00000000" w:rsidR="00000000" w:rsidRPr="00000000">
              <w:rPr>
                <w:rFonts w:ascii="Calibri" w:cs="Calibri" w:eastAsia="Calibri" w:hAnsi="Calibri"/>
                <w:b w:val="1"/>
                <w:sz w:val="18"/>
                <w:szCs w:val="18"/>
                <w:rtl w:val="0"/>
              </w:rPr>
              <w:t xml:space="preserve">(Meta B) Modelo de Plan de Acción Nacional (actualizado)  contra la pesca INDNR</w:t>
            </w:r>
            <w:r w:rsidDel="00000000" w:rsidR="00000000" w:rsidRPr="00000000">
              <w:rPr>
                <w:rFonts w:ascii="Calibri" w:cs="Calibri" w:eastAsia="Calibri" w:hAnsi="Calibri"/>
                <w:sz w:val="18"/>
                <w:szCs w:val="18"/>
                <w:rtl w:val="0"/>
              </w:rPr>
              <w:t xml:space="preserve"> elaborados y difundidos entre países del CLME+ para finales de 2019; </w:t>
            </w: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Estrategia y Plan de Acción Regional para los hábitats marinos clave</w:t>
            </w:r>
            <w:r w:rsidDel="00000000" w:rsidR="00000000" w:rsidRPr="00000000">
              <w:rPr>
                <w:rFonts w:ascii="Calibri" w:cs="Calibri" w:eastAsia="Calibri" w:hAnsi="Calibri"/>
                <w:sz w:val="18"/>
                <w:szCs w:val="18"/>
                <w:rtl w:val="0"/>
              </w:rPr>
              <w:t xml:space="preserve"> sometido para endoso para la COP del SPAW (entre sesiones) para  el 30 de abril 2020; </w:t>
            </w: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Plan de Acción Regional para la reducción de cargas de nutrientes</w:t>
            </w:r>
            <w:r w:rsidDel="00000000" w:rsidR="00000000" w:rsidRPr="00000000">
              <w:rPr>
                <w:rFonts w:ascii="Calibri" w:cs="Calibri" w:eastAsia="Calibri" w:hAnsi="Calibri"/>
                <w:sz w:val="18"/>
                <w:szCs w:val="18"/>
                <w:rtl w:val="0"/>
              </w:rPr>
              <w:t xml:space="preserve"> revisado por las Partes Contratantes para finales 2018 y presentado  para adopción por la COP del LBS (entre sesiones) para finales del primer trimestre de 2019</w:t>
            </w:r>
            <w:r w:rsidDel="00000000" w:rsidR="00000000" w:rsidRPr="00000000">
              <w:rPr>
                <w:rtl w:val="0"/>
              </w:rPr>
            </w:r>
          </w:p>
        </w:tc>
        <w:tc>
          <w:tcPr/>
          <w:p w:rsidR="00000000" w:rsidDel="00000000" w:rsidP="00000000" w:rsidRDefault="00000000" w:rsidRPr="00000000" w14:paraId="00000072">
            <w:pPr>
              <w:tabs>
                <w:tab w:val="left" w:pos="213"/>
                <w:tab w:val="left" w:pos="979"/>
              </w:tabs>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 </w:t>
            </w:r>
            <w:r w:rsidDel="00000000" w:rsidR="00000000" w:rsidRPr="00000000">
              <w:rPr>
                <w:rFonts w:ascii="Calibri" w:cs="Calibri" w:eastAsia="Calibri" w:hAnsi="Calibri"/>
                <w:b w:val="1"/>
                <w:i w:val="1"/>
                <w:sz w:val="18"/>
                <w:szCs w:val="18"/>
                <w:rtl w:val="0"/>
              </w:rPr>
              <w:t xml:space="preserve">Estrategia Regional y Plan de Acción contra la pesca INDNR</w:t>
            </w:r>
            <w:r w:rsidDel="00000000" w:rsidR="00000000" w:rsidRPr="00000000">
              <w:rPr>
                <w:rFonts w:ascii="Calibri" w:cs="Calibri" w:eastAsia="Calibri" w:hAnsi="Calibri"/>
                <w:sz w:val="18"/>
                <w:szCs w:val="18"/>
                <w:rtl w:val="0"/>
              </w:rPr>
              <w:t xml:space="preserve"> elaborado</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presentado para aprobación a la 17a Sesión de la COPACO</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en 2019  </w:t>
            </w:r>
            <w:r w:rsidDel="00000000" w:rsidR="00000000" w:rsidRPr="00000000">
              <w:rPr>
                <w:rFonts w:ascii="Calibri" w:cs="Calibri" w:eastAsia="Calibri" w:hAnsi="Calibri"/>
                <w:b w:val="1"/>
                <w:sz w:val="18"/>
                <w:szCs w:val="18"/>
                <w:rtl w:val="0"/>
              </w:rPr>
              <w:t xml:space="preserve">(Meta B) Modelo de Plan de Acción Nacional (actualizado)  contra la pesca INDNR</w:t>
            </w:r>
            <w:r w:rsidDel="00000000" w:rsidR="00000000" w:rsidRPr="00000000">
              <w:rPr>
                <w:rFonts w:ascii="Calibri" w:cs="Calibri" w:eastAsia="Calibri" w:hAnsi="Calibri"/>
                <w:sz w:val="18"/>
                <w:szCs w:val="18"/>
                <w:rtl w:val="0"/>
              </w:rPr>
              <w:t xml:space="preserve"> elaborados y difundidos entre países del CLME+ para </w:t>
            </w:r>
            <w:sdt>
              <w:sdtPr>
                <w:tag w:val="goog_rdk_41"/>
              </w:sdtPr>
              <w:sdtContent>
                <w:ins w:author="Patrick Debels" w:id="30" w:date="2019-11-05T15:23:00Z">
                  <w:r w:rsidDel="00000000" w:rsidR="00000000" w:rsidRPr="00000000">
                    <w:rPr>
                      <w:rFonts w:ascii="Calibri" w:cs="Calibri" w:eastAsia="Calibri" w:hAnsi="Calibri"/>
                      <w:sz w:val="18"/>
                      <w:szCs w:val="18"/>
                      <w:rtl w:val="0"/>
                    </w:rPr>
                    <w:t xml:space="preserve">abril 2020</w:t>
                  </w:r>
                </w:ins>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Estrategia y Plan de Acción Regional para los hábitats marinos clave</w:t>
            </w:r>
            <w:r w:rsidDel="00000000" w:rsidR="00000000" w:rsidRPr="00000000">
              <w:rPr>
                <w:rFonts w:ascii="Calibri" w:cs="Calibri" w:eastAsia="Calibri" w:hAnsi="Calibri"/>
                <w:sz w:val="18"/>
                <w:szCs w:val="18"/>
                <w:rtl w:val="0"/>
              </w:rPr>
              <w:t xml:space="preserve"> sometido para endoso para la COP del SPAW (entre sesiones) para  el 30 de abril 2020; </w:t>
            </w: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Plan de Acción Regional para la reducción de cargas de nutrientes</w:t>
            </w:r>
            <w:r w:rsidDel="00000000" w:rsidR="00000000" w:rsidRPr="00000000">
              <w:rPr>
                <w:rFonts w:ascii="Calibri" w:cs="Calibri" w:eastAsia="Calibri" w:hAnsi="Calibri"/>
                <w:sz w:val="18"/>
                <w:szCs w:val="18"/>
                <w:rtl w:val="0"/>
              </w:rPr>
              <w:t xml:space="preserve"> revisado por las Partes Contratantes para finales 2018 y presentado para adopción por la COP del LBS (entre sesiones) para el 30 de abril 2020</w:t>
            </w:r>
          </w:p>
          <w:p w:rsidR="00000000" w:rsidDel="00000000" w:rsidP="00000000" w:rsidRDefault="00000000" w:rsidRPr="00000000" w14:paraId="00000073">
            <w:pPr>
              <w:tabs>
                <w:tab w:val="left" w:pos="213"/>
                <w:tab w:val="left" w:pos="979"/>
              </w:tabs>
              <w:spacing w:after="160" w:line="259"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4">
            <w:pPr>
              <w:tabs>
                <w:tab w:val="left" w:pos="213"/>
                <w:tab w:val="left" w:pos="979"/>
              </w:tabs>
              <w:spacing w:after="160" w:line="259" w:lineRule="auto"/>
              <w:jc w:val="both"/>
              <w:rPr>
                <w:rFonts w:ascii="Calibri" w:cs="Calibri" w:eastAsia="Calibri" w:hAnsi="Calibri"/>
                <w:b w:val="1"/>
                <w:sz w:val="18"/>
                <w:szCs w:val="18"/>
              </w:rPr>
            </w:pPr>
            <w:sdt>
              <w:sdtPr>
                <w:tag w:val="goog_rdk_43"/>
              </w:sdtPr>
              <w:sdtContent>
                <w:ins w:author="Silvia" w:id="31" w:date="2020-05-20T19:05:00Z">
                  <w:r w:rsidDel="00000000" w:rsidR="00000000" w:rsidRPr="00000000">
                    <w:rPr>
                      <w:rFonts w:ascii="Calibri" w:cs="Calibri" w:eastAsia="Calibri" w:hAnsi="Calibri"/>
                      <w:b w:val="1"/>
                      <w:sz w:val="18"/>
                      <w:szCs w:val="18"/>
                      <w:rtl w:val="0"/>
                    </w:rPr>
                    <w:t xml:space="preserve">T.PI2. (i) Presentación de los planes de inversión pesquera a los organismos gubernamentales pertinentes en ?? 2020 para ser validados por ??</w:t>
                  </w:r>
                </w:ins>
              </w:sdtContent>
            </w:sdt>
            <w:r w:rsidDel="00000000" w:rsidR="00000000" w:rsidRPr="00000000">
              <w:rPr>
                <w:rtl w:val="0"/>
              </w:rPr>
            </w:r>
          </w:p>
        </w:tc>
        <w:tc>
          <w:tcPr/>
          <w:sdt>
            <w:sdtPr>
              <w:tag w:val="goog_rdk_54"/>
            </w:sdtPr>
            <w:sdtContent>
              <w:p w:rsidR="00000000" w:rsidDel="00000000" w:rsidP="00000000" w:rsidRDefault="00000000" w:rsidRPr="00000000" w14:paraId="00000075">
                <w:pPr>
                  <w:tabs>
                    <w:tab w:val="left" w:pos="213"/>
                    <w:tab w:val="left" w:pos="979"/>
                  </w:tabs>
                  <w:spacing w:after="160" w:line="259" w:lineRule="auto"/>
                  <w:jc w:val="both"/>
                  <w:rPr>
                    <w:ins w:author="Silvia" w:id="38" w:date="2020-05-20T18:46:00Z"/>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 </w:t>
                </w:r>
                <w:r w:rsidDel="00000000" w:rsidR="00000000" w:rsidRPr="00000000">
                  <w:rPr>
                    <w:rFonts w:ascii="Calibri" w:cs="Calibri" w:eastAsia="Calibri" w:hAnsi="Calibri"/>
                    <w:b w:val="1"/>
                    <w:i w:val="1"/>
                    <w:sz w:val="18"/>
                    <w:szCs w:val="18"/>
                    <w:rtl w:val="0"/>
                  </w:rPr>
                  <w:t xml:space="preserve">Estrategia Regional y Plan de Acción contra la pesca INDNR</w:t>
                </w:r>
                <w:r w:rsidDel="00000000" w:rsidR="00000000" w:rsidRPr="00000000">
                  <w:rPr>
                    <w:rFonts w:ascii="Calibri" w:cs="Calibri" w:eastAsia="Calibri" w:hAnsi="Calibri"/>
                    <w:sz w:val="18"/>
                    <w:szCs w:val="18"/>
                    <w:rtl w:val="0"/>
                  </w:rPr>
                  <w:t xml:space="preserve"> elaborado</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presentado para aprobación a la 17a Sesión de la COPACO</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sz w:val="18"/>
                    <w:szCs w:val="18"/>
                    <w:rtl w:val="0"/>
                  </w:rPr>
                  <w:t xml:space="preserve">en 2019  </w:t>
                </w:r>
                <w:r w:rsidDel="00000000" w:rsidR="00000000" w:rsidRPr="00000000">
                  <w:rPr>
                    <w:rFonts w:ascii="Calibri" w:cs="Calibri" w:eastAsia="Calibri" w:hAnsi="Calibri"/>
                    <w:b w:val="1"/>
                    <w:sz w:val="18"/>
                    <w:szCs w:val="18"/>
                    <w:rtl w:val="0"/>
                  </w:rPr>
                  <w:t xml:space="preserve">(Meta B)</w:t>
                </w:r>
                <w:sdt>
                  <w:sdtPr>
                    <w:tag w:val="goog_rdk_44"/>
                  </w:sdtPr>
                  <w:sdtContent>
                    <w:ins w:author="Silvia" w:id="32" w:date="2020-05-20T18:33:00Z">
                      <w:r w:rsidDel="00000000" w:rsidR="00000000" w:rsidRPr="00000000">
                        <w:rPr>
                          <w:rFonts w:ascii="Calibri" w:cs="Calibri" w:eastAsia="Calibri" w:hAnsi="Calibri"/>
                          <w:b w:val="1"/>
                          <w:sz w:val="18"/>
                          <w:szCs w:val="18"/>
                          <w:rtl w:val="0"/>
                        </w:rPr>
                        <w:t xml:space="preserve"> (actualizado)</w:t>
                      </w:r>
                    </w:ins>
                  </w:sdtContent>
                </w:sdt>
                <w:r w:rsidDel="00000000" w:rsidR="00000000" w:rsidRPr="00000000">
                  <w:rPr>
                    <w:rFonts w:ascii="Calibri" w:cs="Calibri" w:eastAsia="Calibri" w:hAnsi="Calibri"/>
                    <w:b w:val="1"/>
                    <w:sz w:val="18"/>
                    <w:szCs w:val="18"/>
                    <w:rtl w:val="0"/>
                  </w:rPr>
                  <w:t xml:space="preserve"> Modelo de Plan de Acción Nacional (actualizado)  contra la pesca INDNR</w:t>
                </w:r>
                <w:r w:rsidDel="00000000" w:rsidR="00000000" w:rsidRPr="00000000">
                  <w:rPr>
                    <w:rFonts w:ascii="Calibri" w:cs="Calibri" w:eastAsia="Calibri" w:hAnsi="Calibri"/>
                    <w:sz w:val="18"/>
                    <w:szCs w:val="18"/>
                    <w:rtl w:val="0"/>
                  </w:rPr>
                  <w:t xml:space="preserve"> elaborados y difundidos entre países del CLME+ para </w:t>
                </w:r>
                <w:sdt>
                  <w:sdtPr>
                    <w:tag w:val="goog_rdk_45"/>
                  </w:sdtPr>
                  <w:sdtContent>
                    <w:ins w:author="Silvia" w:id="33" w:date="2020-05-25T12:16:00Z">
                      <w:r w:rsidDel="00000000" w:rsidR="00000000" w:rsidRPr="00000000">
                        <w:rPr>
                          <w:rFonts w:ascii="Calibri" w:cs="Calibri" w:eastAsia="Calibri" w:hAnsi="Calibri"/>
                          <w:sz w:val="18"/>
                          <w:szCs w:val="18"/>
                          <w:rtl w:val="0"/>
                        </w:rPr>
                        <w:t xml:space="preserve">julio </w:t>
                      </w:r>
                    </w:ins>
                  </w:sdtContent>
                </w:sdt>
                <w:sdt>
                  <w:sdtPr>
                    <w:tag w:val="goog_rdk_46"/>
                  </w:sdtPr>
                  <w:sdtContent>
                    <w:ins w:author="Patrick Debels" w:id="34" w:date="2019-11-05T15:23:00Z">
                      <w:sdt>
                        <w:sdtPr>
                          <w:tag w:val="goog_rdk_47"/>
                        </w:sdtPr>
                        <w:sdtContent>
                          <w:del w:author="Silvia" w:id="35" w:date="2020-05-20T18:33:00Z">
                            <w:r w:rsidDel="00000000" w:rsidR="00000000" w:rsidRPr="00000000">
                              <w:rPr>
                                <w:rFonts w:ascii="Calibri" w:cs="Calibri" w:eastAsia="Calibri" w:hAnsi="Calibri"/>
                                <w:sz w:val="18"/>
                                <w:szCs w:val="18"/>
                                <w:rtl w:val="0"/>
                              </w:rPr>
                              <w:delText xml:space="preserve">abril</w:delText>
                            </w:r>
                          </w:del>
                        </w:sdtContent>
                      </w:sdt>
                      <w:r w:rsidDel="00000000" w:rsidR="00000000" w:rsidRPr="00000000">
                        <w:rPr>
                          <w:rFonts w:ascii="Calibri" w:cs="Calibri" w:eastAsia="Calibri" w:hAnsi="Calibri"/>
                          <w:sz w:val="18"/>
                          <w:szCs w:val="18"/>
                          <w:rtl w:val="0"/>
                        </w:rPr>
                        <w:t xml:space="preserve"> 2020</w:t>
                      </w:r>
                    </w:ins>
                  </w:sdtContent>
                </w:sdt>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T.PI2. </w:t>
                </w:r>
                <w:r w:rsidDel="00000000" w:rsidR="00000000" w:rsidRPr="00000000">
                  <w:rPr>
                    <w:rFonts w:ascii="Calibri" w:cs="Calibri" w:eastAsia="Calibri" w:hAnsi="Calibri"/>
                    <w:b w:val="1"/>
                    <w:i w:val="1"/>
                    <w:sz w:val="18"/>
                    <w:szCs w:val="18"/>
                    <w:rtl w:val="0"/>
                  </w:rPr>
                  <w:t xml:space="preserve">Estrategia y Plan de Acción Regional para los hábitats marinos clave</w:t>
                </w:r>
                <w:r w:rsidDel="00000000" w:rsidR="00000000" w:rsidRPr="00000000">
                  <w:rPr>
                    <w:rFonts w:ascii="Calibri" w:cs="Calibri" w:eastAsia="Calibri" w:hAnsi="Calibri"/>
                    <w:sz w:val="18"/>
                    <w:szCs w:val="18"/>
                    <w:rtl w:val="0"/>
                  </w:rPr>
                  <w:t xml:space="preserve"> </w:t>
                </w:r>
                <w:sdt>
                  <w:sdtPr>
                    <w:tag w:val="goog_rdk_48"/>
                  </w:sdtPr>
                  <w:sdtContent>
                    <w:ins w:author="Silvia" w:id="36" w:date="2020-05-20T18:36:00Z">
                      <w:r w:rsidDel="00000000" w:rsidR="00000000" w:rsidRPr="00000000">
                        <w:rPr>
                          <w:rFonts w:ascii="Calibri" w:cs="Calibri" w:eastAsia="Calibri" w:hAnsi="Calibri"/>
                          <w:sz w:val="18"/>
                          <w:szCs w:val="18"/>
                          <w:rtl w:val="0"/>
                        </w:rPr>
                        <w:t xml:space="preserve">finalizado para el 31 de mayo 2020 y </w:t>
                      </w:r>
                    </w:ins>
                  </w:sdtContent>
                </w:sdt>
                <w:sdt>
                  <w:sdtPr>
                    <w:tag w:val="goog_rdk_49"/>
                  </w:sdtPr>
                  <w:sdtContent>
                    <w:del w:author="Silvia" w:id="36" w:date="2020-05-20T18:36:00Z">
                      <w:r w:rsidDel="00000000" w:rsidR="00000000" w:rsidRPr="00000000">
                        <w:rPr>
                          <w:rFonts w:ascii="Calibri" w:cs="Calibri" w:eastAsia="Calibri" w:hAnsi="Calibri"/>
                          <w:sz w:val="18"/>
                          <w:szCs w:val="18"/>
                          <w:rtl w:val="0"/>
                        </w:rPr>
                        <w:delText xml:space="preserve">sometido </w:delText>
                      </w:r>
                    </w:del>
                  </w:sdtContent>
                </w:sdt>
                <w:sdt>
                  <w:sdtPr>
                    <w:tag w:val="goog_rdk_50"/>
                  </w:sdtPr>
                  <w:sdtContent>
                    <w:ins w:author="Silvia" w:id="37" w:date="2020-05-20T18:37:00Z">
                      <w:r w:rsidDel="00000000" w:rsidR="00000000" w:rsidRPr="00000000">
                        <w:rPr>
                          <w:rFonts w:ascii="Calibri" w:cs="Calibri" w:eastAsia="Calibri" w:hAnsi="Calibri"/>
                          <w:sz w:val="18"/>
                          <w:szCs w:val="18"/>
                          <w:rtl w:val="0"/>
                        </w:rPr>
                        <w:t xml:space="preserve">enviado para validación a las Partes Contratantes del Protocolo SPAW el 1ro de julio y validado para el 31 de julio 2020; </w:t>
                      </w:r>
                    </w:ins>
                  </w:sdtContent>
                </w:sdt>
                <w:sdt>
                  <w:sdtPr>
                    <w:tag w:val="goog_rdk_51"/>
                  </w:sdtPr>
                  <w:sdtContent>
                    <w:del w:author="Silvia" w:id="37" w:date="2020-05-20T18:37:00Z">
                      <w:r w:rsidDel="00000000" w:rsidR="00000000" w:rsidRPr="00000000">
                        <w:rPr>
                          <w:rFonts w:ascii="Calibri" w:cs="Calibri" w:eastAsia="Calibri" w:hAnsi="Calibri"/>
                          <w:sz w:val="18"/>
                          <w:szCs w:val="18"/>
                          <w:rtl w:val="0"/>
                        </w:rPr>
                        <w:delText xml:space="preserve">para endoso para la COP del SPAW (entre sesiones) para  el 30 de abril 2020; </w:delText>
                      </w:r>
                    </w:del>
                  </w:sdtContent>
                </w:sdt>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Plan de Acción Regional para la reducción de cargas de nutrientes</w:t>
                </w:r>
                <w:r w:rsidDel="00000000" w:rsidR="00000000" w:rsidRPr="00000000">
                  <w:rPr>
                    <w:rFonts w:ascii="Calibri" w:cs="Calibri" w:eastAsia="Calibri" w:hAnsi="Calibri"/>
                    <w:sz w:val="18"/>
                    <w:szCs w:val="18"/>
                    <w:rtl w:val="0"/>
                  </w:rPr>
                  <w:t xml:space="preserve"> </w:t>
                </w:r>
                <w:sdt>
                  <w:sdtPr>
                    <w:tag w:val="goog_rdk_52"/>
                  </w:sdtPr>
                  <w:sdtContent>
                    <w:del w:author="Silvia" w:id="38" w:date="2020-05-20T18:46:00Z">
                      <w:r w:rsidDel="00000000" w:rsidR="00000000" w:rsidRPr="00000000">
                        <w:rPr>
                          <w:rFonts w:ascii="Calibri" w:cs="Calibri" w:eastAsia="Calibri" w:hAnsi="Calibri"/>
                          <w:sz w:val="18"/>
                          <w:szCs w:val="18"/>
                          <w:rtl w:val="0"/>
                        </w:rPr>
                        <w:delText xml:space="preserve">presentado para adopción por la COP del LBS (entre sesiones) para el 30 de abril 2020</w:delText>
                      </w:r>
                    </w:del>
                  </w:sdtContent>
                </w:sdt>
                <w:sdt>
                  <w:sdtPr>
                    <w:tag w:val="goog_rdk_53"/>
                  </w:sdtPr>
                  <w:sdtContent>
                    <w:ins w:author="Silvia" w:id="38" w:date="2020-05-20T18:46:00Z">
                      <w:r w:rsidDel="00000000" w:rsidR="00000000" w:rsidRPr="00000000">
                        <w:rPr>
                          <w:rFonts w:ascii="Calibri" w:cs="Calibri" w:eastAsia="Calibri" w:hAnsi="Calibri"/>
                          <w:sz w:val="18"/>
                          <w:szCs w:val="18"/>
                          <w:rtl w:val="0"/>
                        </w:rPr>
                        <w:t xml:space="preserve"> finalizado para el 30 de octubre de 2020 y compartido con las Partes Contratantes del Protocolo LBS para su validación el 1 de noviembre y que será validado para el 30 de noviembre</w:t>
                      </w:r>
                    </w:ins>
                  </w:sdtContent>
                </w:sdt>
              </w:p>
            </w:sdtContent>
          </w:sdt>
          <w:p w:rsidR="00000000" w:rsidDel="00000000" w:rsidP="00000000" w:rsidRDefault="00000000" w:rsidRPr="00000000" w14:paraId="00000076">
            <w:pPr>
              <w:tabs>
                <w:tab w:val="left" w:pos="213"/>
                <w:tab w:val="left" w:pos="979"/>
              </w:tabs>
              <w:spacing w:after="160" w:line="259" w:lineRule="auto"/>
              <w:jc w:val="both"/>
              <w:rPr>
                <w:rFonts w:ascii="Calibri" w:cs="Calibri" w:eastAsia="Calibri" w:hAnsi="Calibri"/>
                <w:sz w:val="18"/>
                <w:szCs w:val="18"/>
              </w:rPr>
            </w:pPr>
            <w:sdt>
              <w:sdtPr>
                <w:tag w:val="goog_rdk_55"/>
              </w:sdtPr>
              <w:sdtContent>
                <w:ins w:author="Silvia" w:id="38" w:date="2020-05-20T18:46:00Z">
                  <w:r w:rsidDel="00000000" w:rsidR="00000000" w:rsidRPr="00000000">
                    <w:rPr>
                      <w:rFonts w:ascii="Calibri" w:cs="Calibri" w:eastAsia="Calibri" w:hAnsi="Calibri"/>
                      <w:sz w:val="18"/>
                      <w:szCs w:val="18"/>
                      <w:rtl w:val="0"/>
                    </w:rPr>
                    <w:t xml:space="preserve">Presentado antes del final del Proyecto de Estrategias Regionales y Planes de Acción Hábitats y Nutrientes para su endoso por las Partes Contratantes al Convenio de Cartagena</w:t>
                  </w:r>
                </w:ins>
              </w:sdtContent>
            </w:sdt>
            <w:r w:rsidDel="00000000" w:rsidR="00000000" w:rsidRPr="00000000">
              <w:rPr>
                <w:rtl w:val="0"/>
              </w:rPr>
            </w:r>
          </w:p>
          <w:p w:rsidR="00000000" w:rsidDel="00000000" w:rsidP="00000000" w:rsidRDefault="00000000" w:rsidRPr="00000000" w14:paraId="00000077">
            <w:pPr>
              <w:tabs>
                <w:tab w:val="left" w:pos="213"/>
                <w:tab w:val="left" w:pos="979"/>
              </w:tabs>
              <w:spacing w:after="160" w:line="259" w:lineRule="auto"/>
              <w:jc w:val="both"/>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07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2.2 (O2.2)</w:t>
            </w:r>
          </w:p>
          <w:p w:rsidR="00000000" w:rsidDel="00000000" w:rsidP="00000000" w:rsidRDefault="00000000" w:rsidRPr="00000000" w14:paraId="00000079">
            <w:pPr>
              <w:rPr/>
            </w:pPr>
            <w:r w:rsidDel="00000000" w:rsidR="00000000" w:rsidRPr="00000000">
              <w:rPr>
                <w:rFonts w:ascii="Calibri" w:cs="Calibri" w:eastAsia="Calibri" w:hAnsi="Calibri"/>
                <w:b w:val="1"/>
                <w:i w:val="1"/>
                <w:sz w:val="18"/>
                <w:szCs w:val="18"/>
                <w:rtl w:val="0"/>
              </w:rPr>
              <w:t xml:space="preserve">Acciones de la sociedad civil y el sector privado programadas con sensibilidad hacia</w:t>
            </w:r>
            <w:r w:rsidDel="00000000" w:rsidR="00000000" w:rsidRPr="00000000">
              <w:rPr>
                <w:rFonts w:ascii="Calibri" w:cs="Calibri" w:eastAsia="Calibri" w:hAnsi="Calibri"/>
                <w:sz w:val="18"/>
                <w:szCs w:val="18"/>
                <w:rtl w:val="0"/>
              </w:rPr>
              <w:t xml:space="preserve"> las cuestiones de género complementando y apoyando la ejecución  del PAE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tl w:val="0"/>
              </w:rPr>
            </w:r>
          </w:p>
        </w:tc>
        <w:tc>
          <w:tcPr/>
          <w:p w:rsidR="00000000" w:rsidDel="00000000" w:rsidP="00000000" w:rsidRDefault="00000000" w:rsidRPr="00000000" w14:paraId="0000007A">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Programa de Acción de la Sociedad Civil "C-SAP"</w:t>
            </w:r>
            <w:r w:rsidDel="00000000" w:rsidR="00000000" w:rsidRPr="00000000">
              <w:rPr>
                <w:rFonts w:ascii="Calibri" w:cs="Calibri" w:eastAsia="Calibri" w:hAnsi="Calibri"/>
                <w:sz w:val="18"/>
                <w:szCs w:val="18"/>
                <w:rtl w:val="0"/>
              </w:rPr>
              <w:t xml:space="preserve">, compatible con el PAE del CLME+</w:t>
            </w:r>
            <w:r w:rsidDel="00000000" w:rsidR="00000000" w:rsidRPr="00000000">
              <w:rPr>
                <w:rtl w:val="0"/>
              </w:rPr>
            </w:r>
          </w:p>
          <w:p w:rsidR="00000000" w:rsidDel="00000000" w:rsidP="00000000" w:rsidRDefault="00000000" w:rsidRPr="00000000" w14:paraId="0000007B">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b w:val="1"/>
                <w:i w:val="1"/>
                <w:sz w:val="18"/>
                <w:szCs w:val="18"/>
                <w:rtl w:val="0"/>
              </w:rPr>
              <w:t xml:space="preserve">Acciones  del Sector Privado incluidas en los Planes de Acción Regional en el ambiente marino</w:t>
            </w:r>
            <w:r w:rsidDel="00000000" w:rsidR="00000000" w:rsidRPr="00000000">
              <w:rPr>
                <w:rFonts w:ascii="Calibri" w:cs="Calibri" w:eastAsia="Calibri" w:hAnsi="Calibri"/>
                <w:sz w:val="18"/>
                <w:szCs w:val="18"/>
                <w:rtl w:val="0"/>
              </w:rPr>
              <w:t xml:space="preserve">, compatible y apoyando la ejecución del PAE del CLME+</w:t>
            </w:r>
            <w:r w:rsidDel="00000000" w:rsidR="00000000" w:rsidRPr="00000000">
              <w:rPr>
                <w:rtl w:val="0"/>
              </w:rPr>
            </w:r>
          </w:p>
          <w:p w:rsidR="00000000" w:rsidDel="00000000" w:rsidP="00000000" w:rsidRDefault="00000000" w:rsidRPr="00000000" w14:paraId="0000007C">
            <w:pPr>
              <w:rPr/>
            </w:pPr>
            <w:r w:rsidDel="00000000" w:rsidR="00000000" w:rsidRPr="00000000">
              <w:rPr>
                <w:rFonts w:ascii="Calibri" w:cs="Calibri" w:eastAsia="Calibri" w:hAnsi="Calibri"/>
                <w:b w:val="1"/>
                <w:sz w:val="18"/>
                <w:szCs w:val="18"/>
                <w:rtl w:val="0"/>
              </w:rPr>
              <w:t xml:space="preserve">PI3. </w:t>
            </w:r>
            <w:r w:rsidDel="00000000" w:rsidR="00000000" w:rsidRPr="00000000">
              <w:rPr>
                <w:rFonts w:ascii="Calibri" w:cs="Calibri" w:eastAsia="Calibri" w:hAnsi="Calibri"/>
                <w:b w:val="1"/>
                <w:i w:val="1"/>
                <w:sz w:val="18"/>
                <w:szCs w:val="18"/>
                <w:rtl w:val="0"/>
              </w:rPr>
              <w:t xml:space="preserve">Servicio o mecanismo para la coordinación de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programas de pequeñas subvencionesc</w:t>
            </w:r>
            <w:r w:rsidDel="00000000" w:rsidR="00000000" w:rsidRPr="00000000">
              <w:rPr>
                <w:rFonts w:ascii="Calibri" w:cs="Calibri" w:eastAsia="Calibri" w:hAnsi="Calibri"/>
                <w:sz w:val="18"/>
                <w:szCs w:val="18"/>
                <w:rtl w:val="0"/>
              </w:rPr>
              <w:t xml:space="preserve"> en 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tl w:val="0"/>
              </w:rPr>
            </w:r>
          </w:p>
        </w:tc>
        <w:tc>
          <w:tcPr/>
          <w:p w:rsidR="00000000" w:rsidDel="00000000" w:rsidP="00000000" w:rsidRDefault="00000000" w:rsidRPr="00000000" w14:paraId="0000007D">
            <w:pPr>
              <w:tabs>
                <w:tab w:val="left" w:pos="213"/>
                <w:tab w:val="left" w:pos="979"/>
              </w:tabs>
              <w:jc w:val="both"/>
              <w:rPr>
                <w:sz w:val="18"/>
                <w:szCs w:val="18"/>
              </w:rPr>
            </w:pPr>
            <w:r w:rsidDel="00000000" w:rsidR="00000000" w:rsidRPr="00000000">
              <w:rPr>
                <w:i w:val="1"/>
                <w:sz w:val="18"/>
                <w:szCs w:val="18"/>
                <w:rtl w:val="0"/>
              </w:rPr>
              <w:t xml:space="preserve">T.PI1.</w:t>
            </w:r>
            <w:r w:rsidDel="00000000" w:rsidR="00000000" w:rsidRPr="00000000">
              <w:rPr>
                <w:rFonts w:ascii="Calibri" w:cs="Calibri" w:eastAsia="Calibri" w:hAnsi="Calibri"/>
                <w:b w:val="1"/>
                <w:sz w:val="18"/>
                <w:szCs w:val="18"/>
                <w:rtl w:val="0"/>
              </w:rPr>
              <w:t xml:space="preserve"> (Meta A) </w:t>
            </w:r>
            <w:r w:rsidDel="00000000" w:rsidR="00000000" w:rsidRPr="00000000">
              <w:rPr>
                <w:i w:val="1"/>
                <w:sz w:val="18"/>
                <w:szCs w:val="18"/>
                <w:rtl w:val="0"/>
              </w:rPr>
              <w:t xml:space="preserve"> </w:t>
            </w:r>
            <w:r w:rsidDel="00000000" w:rsidR="00000000" w:rsidRPr="00000000">
              <w:rPr>
                <w:sz w:val="18"/>
                <w:szCs w:val="18"/>
                <w:rtl w:val="0"/>
              </w:rPr>
              <w:t xml:space="preserve">Documento de C-SAP entregado para junio de 2018, y endosado por al menos 8 organizaciones CSO para finales de 2019 (</w:t>
            </w:r>
            <w:r w:rsidDel="00000000" w:rsidR="00000000" w:rsidRPr="00000000">
              <w:rPr>
                <w:b w:val="1"/>
                <w:sz w:val="18"/>
                <w:szCs w:val="18"/>
                <w:rtl w:val="0"/>
              </w:rPr>
              <w:t xml:space="preserve">Meta</w:t>
            </w:r>
            <w:r w:rsidDel="00000000" w:rsidR="00000000" w:rsidRPr="00000000">
              <w:rPr>
                <w:rFonts w:ascii="Calibri" w:cs="Calibri" w:eastAsia="Calibri" w:hAnsi="Calibri"/>
                <w:b w:val="1"/>
                <w:sz w:val="18"/>
                <w:szCs w:val="18"/>
                <w:rtl w:val="0"/>
              </w:rPr>
              <w:t xml:space="preserve">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Participación directa de al menos 5 organizaciones OSC/FFO/organizaciones de jóvenes en actividades concretas de reducción de la presión/restauración de ecosistemas </w:t>
            </w:r>
            <w:r w:rsidDel="00000000" w:rsidR="00000000" w:rsidRPr="00000000">
              <w:rPr>
                <w:rFonts w:ascii="Calibri" w:cs="Calibri" w:eastAsia="Calibri" w:hAnsi="Calibri"/>
                <w:sz w:val="18"/>
                <w:szCs w:val="18"/>
                <w:rtl w:val="0"/>
              </w:rPr>
              <w:t xml:space="preserve">en la región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para finales de abril 2020.</w:t>
            </w:r>
            <w:r w:rsidDel="00000000" w:rsidR="00000000" w:rsidRPr="00000000">
              <w:rPr>
                <w:rtl w:val="0"/>
              </w:rPr>
            </w:r>
          </w:p>
          <w:p w:rsidR="00000000" w:rsidDel="00000000" w:rsidP="00000000" w:rsidRDefault="00000000" w:rsidRPr="00000000" w14:paraId="0000007E">
            <w:pPr>
              <w:tabs>
                <w:tab w:val="left" w:pos="213"/>
                <w:tab w:val="left" w:pos="979"/>
              </w:tabs>
              <w:jc w:val="both"/>
              <w:rPr>
                <w:sz w:val="18"/>
                <w:szCs w:val="18"/>
              </w:rPr>
            </w:pPr>
            <w:r w:rsidDel="00000000" w:rsidR="00000000" w:rsidRPr="00000000">
              <w:rPr>
                <w:rtl w:val="0"/>
              </w:rPr>
            </w:r>
          </w:p>
          <w:p w:rsidR="00000000" w:rsidDel="00000000" w:rsidP="00000000" w:rsidRDefault="00000000" w:rsidRPr="00000000" w14:paraId="0000007F">
            <w:pPr>
              <w:tabs>
                <w:tab w:val="left" w:pos="213"/>
                <w:tab w:val="left" w:pos="979"/>
              </w:tabs>
              <w:jc w:val="both"/>
              <w:rPr>
                <w:sz w:val="18"/>
                <w:szCs w:val="18"/>
              </w:rPr>
            </w:pPr>
            <w:r w:rsidDel="00000000" w:rsidR="00000000" w:rsidRPr="00000000">
              <w:rPr>
                <w:b w:val="1"/>
                <w:color w:val="222222"/>
                <w:sz w:val="18"/>
                <w:szCs w:val="18"/>
                <w:highlight w:val="white"/>
                <w:rtl w:val="0"/>
              </w:rPr>
              <w:t xml:space="preserve">(Meta C)</w:t>
            </w:r>
            <w:r w:rsidDel="00000000" w:rsidR="00000000" w:rsidRPr="00000000">
              <w:rPr>
                <w:color w:val="222222"/>
                <w:sz w:val="18"/>
                <w:szCs w:val="18"/>
                <w:highlight w:val="white"/>
                <w:rtl w:val="0"/>
              </w:rPr>
              <w:t xml:space="preserve"> </w:t>
            </w:r>
            <w:r w:rsidDel="00000000" w:rsidR="00000000" w:rsidRPr="00000000">
              <w:rPr>
                <w:b w:val="1"/>
                <w:color w:val="222222"/>
                <w:sz w:val="18"/>
                <w:szCs w:val="18"/>
                <w:highlight w:val="white"/>
                <w:rtl w:val="0"/>
              </w:rPr>
              <w:t xml:space="preserve">Supuesto: Se estima que el 15%  de la membresía en todos los niveles de la Red Caribeña de Organizaciones de Pescadores (CNFO) fue de mujeres a finales de 2017.  Meta: aumento del 25% en la membresía de mujeres en la CNFO, del  nivel de 2017 se proyecta hasta finales de 2019</w:t>
            </w:r>
            <w:r w:rsidDel="00000000" w:rsidR="00000000" w:rsidRPr="00000000">
              <w:rPr>
                <w:color w:val="222222"/>
                <w:sz w:val="18"/>
                <w:szCs w:val="18"/>
                <w:highlight w:val="white"/>
                <w:rtl w:val="0"/>
              </w:rPr>
              <w:t xml:space="preserve">.</w:t>
            </w:r>
            <w:r w:rsidDel="00000000" w:rsidR="00000000" w:rsidRPr="00000000">
              <w:rPr>
                <w:rtl w:val="0"/>
              </w:rPr>
            </w:r>
          </w:p>
          <w:p w:rsidR="00000000" w:rsidDel="00000000" w:rsidP="00000000" w:rsidRDefault="00000000" w:rsidRPr="00000000" w14:paraId="00000080">
            <w:pPr>
              <w:tabs>
                <w:tab w:val="left" w:pos="213"/>
                <w:tab w:val="left" w:pos="979"/>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1">
            <w:pPr>
              <w:tabs>
                <w:tab w:val="left" w:pos="213"/>
                <w:tab w:val="left" w:pos="979"/>
              </w:tabs>
              <w:jc w:val="both"/>
              <w:rPr>
                <w:rFonts w:ascii="Calibri" w:cs="Calibri" w:eastAsia="Calibri" w:hAnsi="Calibri"/>
                <w:b w:val="1"/>
                <w:i w:val="1"/>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w:t>
            </w:r>
            <w:r w:rsidDel="00000000" w:rsidR="00000000" w:rsidRPr="00000000">
              <w:rPr>
                <w:rFonts w:ascii="Calibri" w:cs="Calibri" w:eastAsia="Calibri" w:hAnsi="Calibri"/>
                <w:sz w:val="18"/>
                <w:szCs w:val="18"/>
                <w:rtl w:val="0"/>
              </w:rPr>
              <w:t xml:space="preserve">) Acciones del Sector Privado incorporadas en al menos 2 de las Estrategias/Acciones y Planes de Inversión Regionales (para abril 2020)</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B) Compromisos demostrados del Sector Privado hacia la implementación de la Estrategia/Acción y Plan de Inversión Regional </w:t>
            </w:r>
            <w:r w:rsidDel="00000000" w:rsidR="00000000" w:rsidRPr="00000000">
              <w:rPr>
                <w:rFonts w:ascii="Calibri" w:cs="Calibri" w:eastAsia="Calibri" w:hAnsi="Calibri"/>
                <w:b w:val="1"/>
                <w:i w:val="1"/>
                <w:sz w:val="18"/>
                <w:szCs w:val="18"/>
                <w:rtl w:val="0"/>
              </w:rPr>
              <w:t xml:space="preserve">por al menos 6  organizaciones del sector privado/socios (incluidos al menos 3 con impactos a nivel regional), para finales de agosto 2020</w:t>
            </w:r>
          </w:p>
          <w:p w:rsidR="00000000" w:rsidDel="00000000" w:rsidP="00000000" w:rsidRDefault="00000000" w:rsidRPr="00000000" w14:paraId="00000082">
            <w:pPr>
              <w:tabs>
                <w:tab w:val="left" w:pos="213"/>
                <w:tab w:val="left" w:pos="979"/>
              </w:tabs>
              <w:jc w:val="both"/>
              <w:rPr>
                <w:i w:val="1"/>
                <w:sz w:val="18"/>
                <w:szCs w:val="18"/>
              </w:rPr>
            </w:pPr>
            <w:r w:rsidDel="00000000" w:rsidR="00000000" w:rsidRPr="00000000">
              <w:rPr>
                <w:rtl w:val="0"/>
              </w:rPr>
            </w:r>
          </w:p>
          <w:p w:rsidR="00000000" w:rsidDel="00000000" w:rsidP="00000000" w:rsidRDefault="00000000" w:rsidRPr="00000000" w14:paraId="00000083">
            <w:pPr>
              <w:tabs>
                <w:tab w:val="left" w:pos="213"/>
                <w:tab w:val="left" w:pos="979"/>
              </w:tabs>
              <w:jc w:val="both"/>
              <w:rPr>
                <w:i w:val="1"/>
                <w:sz w:val="18"/>
                <w:szCs w:val="18"/>
              </w:rPr>
            </w:pPr>
            <w:r w:rsidDel="00000000" w:rsidR="00000000" w:rsidRPr="00000000">
              <w:rPr>
                <w:sz w:val="18"/>
                <w:szCs w:val="18"/>
                <w:rtl w:val="0"/>
              </w:rPr>
              <w:t xml:space="preserve">T.PI3. TdR y Plan de trabajo del Mecanismo de Coordinación para  pequeñas subvenciones elaborado para finales de junio de 2018, y operativo para finales de 2019</w:t>
            </w:r>
            <w:r w:rsidDel="00000000" w:rsidR="00000000" w:rsidRPr="00000000">
              <w:rPr>
                <w:rtl w:val="0"/>
              </w:rPr>
            </w:r>
          </w:p>
        </w:tc>
        <w:tc>
          <w:tcPr/>
          <w:p w:rsidR="00000000" w:rsidDel="00000000" w:rsidP="00000000" w:rsidRDefault="00000000" w:rsidRPr="00000000" w14:paraId="00000084">
            <w:pPr>
              <w:tabs>
                <w:tab w:val="left" w:pos="213"/>
                <w:tab w:val="left" w:pos="979"/>
              </w:tabs>
              <w:jc w:val="both"/>
              <w:rPr>
                <w:sz w:val="18"/>
                <w:szCs w:val="18"/>
              </w:rPr>
            </w:pPr>
            <w:r w:rsidDel="00000000" w:rsidR="00000000" w:rsidRPr="00000000">
              <w:rPr>
                <w:i w:val="1"/>
                <w:sz w:val="18"/>
                <w:szCs w:val="18"/>
                <w:rtl w:val="0"/>
              </w:rPr>
              <w:t xml:space="preserve">T.PI1.</w:t>
            </w:r>
            <w:r w:rsidDel="00000000" w:rsidR="00000000" w:rsidRPr="00000000">
              <w:rPr>
                <w:rFonts w:ascii="Calibri" w:cs="Calibri" w:eastAsia="Calibri" w:hAnsi="Calibri"/>
                <w:b w:val="1"/>
                <w:sz w:val="18"/>
                <w:szCs w:val="18"/>
                <w:rtl w:val="0"/>
              </w:rPr>
              <w:t xml:space="preserve"> (Meta A) </w:t>
            </w:r>
            <w:r w:rsidDel="00000000" w:rsidR="00000000" w:rsidRPr="00000000">
              <w:rPr>
                <w:i w:val="1"/>
                <w:sz w:val="18"/>
                <w:szCs w:val="18"/>
                <w:rtl w:val="0"/>
              </w:rPr>
              <w:t xml:space="preserve"> </w:t>
            </w:r>
            <w:r w:rsidDel="00000000" w:rsidR="00000000" w:rsidRPr="00000000">
              <w:rPr>
                <w:sz w:val="18"/>
                <w:szCs w:val="18"/>
                <w:rtl w:val="0"/>
              </w:rPr>
              <w:t xml:space="preserve">Documento de C-SAP entregado para junio de 2018, y endosado por al menos 8 organizaciones CSO para finales de 2019 (</w:t>
            </w:r>
            <w:r w:rsidDel="00000000" w:rsidR="00000000" w:rsidRPr="00000000">
              <w:rPr>
                <w:b w:val="1"/>
                <w:sz w:val="18"/>
                <w:szCs w:val="18"/>
                <w:rtl w:val="0"/>
              </w:rPr>
              <w:t xml:space="preserve">Meta</w:t>
            </w:r>
            <w:r w:rsidDel="00000000" w:rsidR="00000000" w:rsidRPr="00000000">
              <w:rPr>
                <w:rFonts w:ascii="Calibri" w:cs="Calibri" w:eastAsia="Calibri" w:hAnsi="Calibri"/>
                <w:b w:val="1"/>
                <w:sz w:val="18"/>
                <w:szCs w:val="18"/>
                <w:rtl w:val="0"/>
              </w:rPr>
              <w:t xml:space="preserve">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Participación directa de al menos 5 organizaciones OSC/FFO/organizaciones de jóvenes en actividades concretas de reducción de la presión/restauración de ecosistemas </w:t>
            </w:r>
            <w:r w:rsidDel="00000000" w:rsidR="00000000" w:rsidRPr="00000000">
              <w:rPr>
                <w:rFonts w:ascii="Calibri" w:cs="Calibri" w:eastAsia="Calibri" w:hAnsi="Calibri"/>
                <w:sz w:val="18"/>
                <w:szCs w:val="18"/>
                <w:rtl w:val="0"/>
              </w:rPr>
              <w:t xml:space="preserve">en la región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para finales de abril 2020.</w:t>
            </w:r>
            <w:r w:rsidDel="00000000" w:rsidR="00000000" w:rsidRPr="00000000">
              <w:rPr>
                <w:rtl w:val="0"/>
              </w:rPr>
            </w:r>
          </w:p>
          <w:p w:rsidR="00000000" w:rsidDel="00000000" w:rsidP="00000000" w:rsidRDefault="00000000" w:rsidRPr="00000000" w14:paraId="00000085">
            <w:pPr>
              <w:tabs>
                <w:tab w:val="left" w:pos="213"/>
                <w:tab w:val="left" w:pos="979"/>
              </w:tabs>
              <w:jc w:val="both"/>
              <w:rPr>
                <w:sz w:val="18"/>
                <w:szCs w:val="18"/>
              </w:rPr>
            </w:pPr>
            <w:r w:rsidDel="00000000" w:rsidR="00000000" w:rsidRPr="00000000">
              <w:rPr>
                <w:rtl w:val="0"/>
              </w:rPr>
            </w:r>
          </w:p>
          <w:p w:rsidR="00000000" w:rsidDel="00000000" w:rsidP="00000000" w:rsidRDefault="00000000" w:rsidRPr="00000000" w14:paraId="00000086">
            <w:pPr>
              <w:tabs>
                <w:tab w:val="left" w:pos="213"/>
                <w:tab w:val="left" w:pos="979"/>
              </w:tabs>
              <w:jc w:val="both"/>
              <w:rPr>
                <w:sz w:val="18"/>
                <w:szCs w:val="18"/>
              </w:rPr>
            </w:pPr>
            <w:r w:rsidDel="00000000" w:rsidR="00000000" w:rsidRPr="00000000">
              <w:rPr>
                <w:b w:val="1"/>
                <w:color w:val="222222"/>
                <w:sz w:val="18"/>
                <w:szCs w:val="18"/>
                <w:highlight w:val="white"/>
                <w:rtl w:val="0"/>
              </w:rPr>
              <w:t xml:space="preserve">(Meta C)</w:t>
            </w:r>
            <w:r w:rsidDel="00000000" w:rsidR="00000000" w:rsidRPr="00000000">
              <w:rPr>
                <w:color w:val="222222"/>
                <w:sz w:val="18"/>
                <w:szCs w:val="18"/>
                <w:highlight w:val="white"/>
                <w:rtl w:val="0"/>
              </w:rPr>
              <w:t xml:space="preserve"> </w:t>
            </w:r>
            <w:r w:rsidDel="00000000" w:rsidR="00000000" w:rsidRPr="00000000">
              <w:rPr>
                <w:b w:val="1"/>
                <w:color w:val="222222"/>
                <w:sz w:val="18"/>
                <w:szCs w:val="18"/>
                <w:highlight w:val="white"/>
                <w:rtl w:val="0"/>
              </w:rPr>
              <w:t xml:space="preserve">Supuesto: Se estima que el 15%  de la membresía en todos los niveles de la Red Caribeña de Organizaciones de Pescadores (CNFO) fue de mujeres a finales de 2017.  Meta: aumento del 25% en la membresía de mujeres en la CNFO, del  nivel de 2017 se proyecta hasta finales de 2019</w:t>
            </w:r>
            <w:r w:rsidDel="00000000" w:rsidR="00000000" w:rsidRPr="00000000">
              <w:rPr>
                <w:color w:val="222222"/>
                <w:sz w:val="18"/>
                <w:szCs w:val="18"/>
                <w:highlight w:val="white"/>
                <w:rtl w:val="0"/>
              </w:rPr>
              <w:t xml:space="preserve">.</w:t>
            </w:r>
            <w:r w:rsidDel="00000000" w:rsidR="00000000" w:rsidRPr="00000000">
              <w:rPr>
                <w:rtl w:val="0"/>
              </w:rPr>
            </w:r>
          </w:p>
          <w:p w:rsidR="00000000" w:rsidDel="00000000" w:rsidP="00000000" w:rsidRDefault="00000000" w:rsidRPr="00000000" w14:paraId="00000087">
            <w:pPr>
              <w:tabs>
                <w:tab w:val="left" w:pos="213"/>
                <w:tab w:val="left" w:pos="979"/>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8">
            <w:pPr>
              <w:tabs>
                <w:tab w:val="left" w:pos="213"/>
                <w:tab w:val="left" w:pos="979"/>
              </w:tabs>
              <w:jc w:val="both"/>
              <w:rPr>
                <w:rFonts w:ascii="Calibri" w:cs="Calibri" w:eastAsia="Calibri" w:hAnsi="Calibri"/>
                <w:b w:val="1"/>
                <w:i w:val="1"/>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w:t>
            </w:r>
            <w:r w:rsidDel="00000000" w:rsidR="00000000" w:rsidRPr="00000000">
              <w:rPr>
                <w:rFonts w:ascii="Calibri" w:cs="Calibri" w:eastAsia="Calibri" w:hAnsi="Calibri"/>
                <w:sz w:val="18"/>
                <w:szCs w:val="18"/>
                <w:rtl w:val="0"/>
              </w:rPr>
              <w:t xml:space="preserve">) Acciones del Sector Privado</w:t>
            </w:r>
            <w:sdt>
              <w:sdtPr>
                <w:tag w:val="goog_rdk_56"/>
              </w:sdtPr>
              <w:sdtContent>
                <w:ins w:author="Patrick Debels" w:id="39" w:date="2019-11-05T15:24:00Z">
                  <w:r w:rsidDel="00000000" w:rsidR="00000000" w:rsidRPr="00000000">
                    <w:rPr>
                      <w:rFonts w:ascii="Calibri" w:cs="Calibri" w:eastAsia="Calibri" w:hAnsi="Calibri"/>
                      <w:sz w:val="18"/>
                      <w:szCs w:val="18"/>
                      <w:rtl w:val="0"/>
                    </w:rPr>
                    <w:t xml:space="preserve">/Economía Azul</w:t>
                  </w:r>
                </w:ins>
              </w:sdtContent>
            </w:sdt>
            <w:r w:rsidDel="00000000" w:rsidR="00000000" w:rsidRPr="00000000">
              <w:rPr>
                <w:rFonts w:ascii="Calibri" w:cs="Calibri" w:eastAsia="Calibri" w:hAnsi="Calibri"/>
                <w:sz w:val="18"/>
                <w:szCs w:val="18"/>
                <w:rtl w:val="0"/>
              </w:rPr>
              <w:t xml:space="preserve"> incorporadas en al menos 2 de las Estrategias/Acciones y</w:t>
            </w:r>
            <w:sdt>
              <w:sdtPr>
                <w:tag w:val="goog_rdk_57"/>
              </w:sdtPr>
              <w:sdtContent>
                <w:ins w:author="Patrick Debels" w:id="40" w:date="2019-11-05T15:25:00Z">
                  <w:r w:rsidDel="00000000" w:rsidR="00000000" w:rsidRPr="00000000">
                    <w:rPr>
                      <w:rFonts w:ascii="Calibri" w:cs="Calibri" w:eastAsia="Calibri" w:hAnsi="Calibri"/>
                      <w:sz w:val="18"/>
                      <w:szCs w:val="18"/>
                      <w:rtl w:val="0"/>
                    </w:rPr>
                    <w:t xml:space="preserve">/o</w:t>
                  </w:r>
                </w:ins>
              </w:sdtContent>
            </w:sdt>
            <w:r w:rsidDel="00000000" w:rsidR="00000000" w:rsidRPr="00000000">
              <w:rPr>
                <w:rFonts w:ascii="Calibri" w:cs="Calibri" w:eastAsia="Calibri" w:hAnsi="Calibri"/>
                <w:sz w:val="18"/>
                <w:szCs w:val="18"/>
                <w:rtl w:val="0"/>
              </w:rPr>
              <w:t xml:space="preserve"> Planes de Inversión Regionales (para abril 2020)</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B) Compromisos demostrados </w:t>
            </w:r>
            <w:sdt>
              <w:sdtPr>
                <w:tag w:val="goog_rdk_58"/>
              </w:sdtPr>
              <w:sdtContent>
                <w:ins w:author="Patrick Debels" w:id="41" w:date="2019-11-05T15:26:00Z">
                  <w:r w:rsidDel="00000000" w:rsidR="00000000" w:rsidRPr="00000000">
                    <w:rPr>
                      <w:rFonts w:ascii="Calibri" w:cs="Calibri" w:eastAsia="Calibri" w:hAnsi="Calibri"/>
                      <w:b w:val="1"/>
                      <w:sz w:val="18"/>
                      <w:szCs w:val="18"/>
                      <w:rtl w:val="0"/>
                    </w:rPr>
                    <w:t xml:space="preserve">apoyando </w:t>
                  </w:r>
                </w:ins>
              </w:sdtContent>
            </w:sdt>
            <w:r w:rsidDel="00000000" w:rsidR="00000000" w:rsidRPr="00000000">
              <w:rPr>
                <w:rFonts w:ascii="Calibri" w:cs="Calibri" w:eastAsia="Calibri" w:hAnsi="Calibri"/>
                <w:b w:val="1"/>
                <w:sz w:val="18"/>
                <w:szCs w:val="18"/>
                <w:rtl w:val="0"/>
              </w:rPr>
              <w:t xml:space="preserve">la implementación de la Estrategia/Acción y Plan de Inversión Regional </w:t>
            </w:r>
            <w:r w:rsidDel="00000000" w:rsidR="00000000" w:rsidRPr="00000000">
              <w:rPr>
                <w:rFonts w:ascii="Calibri" w:cs="Calibri" w:eastAsia="Calibri" w:hAnsi="Calibri"/>
                <w:b w:val="1"/>
                <w:i w:val="1"/>
                <w:sz w:val="18"/>
                <w:szCs w:val="18"/>
                <w:rtl w:val="0"/>
              </w:rPr>
              <w:t xml:space="preserve">por al menos 6  organizaciones del sector privado/</w:t>
            </w:r>
            <w:sdt>
              <w:sdtPr>
                <w:tag w:val="goog_rdk_59"/>
              </w:sdtPr>
              <w:sdtContent>
                <w:ins w:author="Patrick Debels" w:id="42" w:date="2019-11-05T15:27:00Z">
                  <w:r w:rsidDel="00000000" w:rsidR="00000000" w:rsidRPr="00000000">
                    <w:rPr>
                      <w:rFonts w:ascii="Calibri" w:cs="Calibri" w:eastAsia="Calibri" w:hAnsi="Calibri"/>
                      <w:b w:val="1"/>
                      <w:i w:val="1"/>
                      <w:sz w:val="18"/>
                      <w:szCs w:val="18"/>
                      <w:rtl w:val="0"/>
                    </w:rPr>
                    <w:t xml:space="preserve">organizaciones de bancos de desarrollo/ </w:t>
                  </w:r>
                </w:ins>
              </w:sdtContent>
            </w:sdt>
            <w:r w:rsidDel="00000000" w:rsidR="00000000" w:rsidRPr="00000000">
              <w:rPr>
                <w:rFonts w:ascii="Calibri" w:cs="Calibri" w:eastAsia="Calibri" w:hAnsi="Calibri"/>
                <w:b w:val="1"/>
                <w:i w:val="1"/>
                <w:sz w:val="18"/>
                <w:szCs w:val="18"/>
                <w:rtl w:val="0"/>
              </w:rPr>
              <w:t xml:space="preserve">socios (incluidos al menos 3 con impactos a nivel regional), para finales de</w:t>
            </w:r>
            <w:sdt>
              <w:sdtPr>
                <w:tag w:val="goog_rdk_60"/>
              </w:sdtPr>
              <w:sdtContent>
                <w:ins w:author="Patrick Debels" w:id="43" w:date="2019-11-05T15:27:00Z">
                  <w:r w:rsidDel="00000000" w:rsidR="00000000" w:rsidRPr="00000000">
                    <w:rPr>
                      <w:rFonts w:ascii="Calibri" w:cs="Calibri" w:eastAsia="Calibri" w:hAnsi="Calibri"/>
                      <w:b w:val="1"/>
                      <w:i w:val="1"/>
                      <w:sz w:val="18"/>
                      <w:szCs w:val="18"/>
                      <w:rtl w:val="0"/>
                    </w:rPr>
                    <w:t xml:space="preserve">l proyecto. </w:t>
                  </w:r>
                </w:ins>
              </w:sdtContent>
            </w:sdt>
            <w:r w:rsidDel="00000000" w:rsidR="00000000" w:rsidRPr="00000000">
              <w:rPr>
                <w:rtl w:val="0"/>
              </w:rPr>
            </w:r>
          </w:p>
          <w:p w:rsidR="00000000" w:rsidDel="00000000" w:rsidP="00000000" w:rsidRDefault="00000000" w:rsidRPr="00000000" w14:paraId="00000089">
            <w:pPr>
              <w:tabs>
                <w:tab w:val="left" w:pos="213"/>
                <w:tab w:val="left" w:pos="979"/>
              </w:tabs>
              <w:jc w:val="both"/>
              <w:rPr>
                <w:i w:val="1"/>
                <w:sz w:val="18"/>
                <w:szCs w:val="18"/>
              </w:rPr>
            </w:pPr>
            <w:r w:rsidDel="00000000" w:rsidR="00000000" w:rsidRPr="00000000">
              <w:rPr>
                <w:rtl w:val="0"/>
              </w:rPr>
            </w:r>
          </w:p>
          <w:p w:rsidR="00000000" w:rsidDel="00000000" w:rsidP="00000000" w:rsidRDefault="00000000" w:rsidRPr="00000000" w14:paraId="0000008A">
            <w:pPr>
              <w:tabs>
                <w:tab w:val="left" w:pos="213"/>
                <w:tab w:val="left" w:pos="979"/>
              </w:tabs>
              <w:jc w:val="both"/>
              <w:rPr>
                <w:i w:val="1"/>
                <w:sz w:val="18"/>
                <w:szCs w:val="18"/>
              </w:rPr>
            </w:pPr>
            <w:r w:rsidDel="00000000" w:rsidR="00000000" w:rsidRPr="00000000">
              <w:rPr>
                <w:sz w:val="18"/>
                <w:szCs w:val="18"/>
                <w:rtl w:val="0"/>
              </w:rPr>
              <w:t xml:space="preserve">T.PI3. TdR y Plan de trabajo del Mecanismo de Coordinación para  pequeñas subvenciones elaborado para finales de junio de 2018, y operativo para finales de 2019</w:t>
            </w:r>
            <w:r w:rsidDel="00000000" w:rsidR="00000000" w:rsidRPr="00000000">
              <w:rPr>
                <w:rtl w:val="0"/>
              </w:rPr>
            </w:r>
          </w:p>
        </w:tc>
        <w:tc>
          <w:tcPr/>
          <w:p w:rsidR="00000000" w:rsidDel="00000000" w:rsidP="00000000" w:rsidRDefault="00000000" w:rsidRPr="00000000" w14:paraId="0000008B">
            <w:pPr>
              <w:tabs>
                <w:tab w:val="left" w:pos="213"/>
                <w:tab w:val="left" w:pos="979"/>
              </w:tabs>
              <w:jc w:val="both"/>
              <w:rPr>
                <w:sz w:val="18"/>
                <w:szCs w:val="18"/>
              </w:rPr>
            </w:pPr>
            <w:r w:rsidDel="00000000" w:rsidR="00000000" w:rsidRPr="00000000">
              <w:rPr>
                <w:i w:val="1"/>
                <w:sz w:val="18"/>
                <w:szCs w:val="18"/>
                <w:rtl w:val="0"/>
              </w:rPr>
              <w:t xml:space="preserve">T.PI1.</w:t>
            </w:r>
            <w:r w:rsidDel="00000000" w:rsidR="00000000" w:rsidRPr="00000000">
              <w:rPr>
                <w:rFonts w:ascii="Calibri" w:cs="Calibri" w:eastAsia="Calibri" w:hAnsi="Calibri"/>
                <w:b w:val="1"/>
                <w:sz w:val="18"/>
                <w:szCs w:val="18"/>
                <w:rtl w:val="0"/>
              </w:rPr>
              <w:t xml:space="preserve"> (Meta A) </w:t>
            </w:r>
            <w:r w:rsidDel="00000000" w:rsidR="00000000" w:rsidRPr="00000000">
              <w:rPr>
                <w:i w:val="1"/>
                <w:sz w:val="18"/>
                <w:szCs w:val="18"/>
                <w:rtl w:val="0"/>
              </w:rPr>
              <w:t xml:space="preserve"> </w:t>
            </w:r>
            <w:r w:rsidDel="00000000" w:rsidR="00000000" w:rsidRPr="00000000">
              <w:rPr>
                <w:sz w:val="18"/>
                <w:szCs w:val="18"/>
                <w:rtl w:val="0"/>
              </w:rPr>
              <w:t xml:space="preserve">Documento de C-SAP entregado para junio de 2018, y endosado por al menos 8 organizaciones CSO para finales de 2019 (</w:t>
            </w:r>
            <w:r w:rsidDel="00000000" w:rsidR="00000000" w:rsidRPr="00000000">
              <w:rPr>
                <w:b w:val="1"/>
                <w:sz w:val="18"/>
                <w:szCs w:val="18"/>
                <w:rtl w:val="0"/>
              </w:rPr>
              <w:t xml:space="preserve">Meta</w:t>
            </w:r>
            <w:r w:rsidDel="00000000" w:rsidR="00000000" w:rsidRPr="00000000">
              <w:rPr>
                <w:rFonts w:ascii="Calibri" w:cs="Calibri" w:eastAsia="Calibri" w:hAnsi="Calibri"/>
                <w:b w:val="1"/>
                <w:sz w:val="18"/>
                <w:szCs w:val="18"/>
                <w:rtl w:val="0"/>
              </w:rPr>
              <w:t xml:space="preserve"> 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Participación directa de al menos 5 organizaciones OSC/FFO/organizaciones de jóvenes en actividades concretas de reducción de la presión/restauración de ecosistemas </w:t>
            </w:r>
            <w:r w:rsidDel="00000000" w:rsidR="00000000" w:rsidRPr="00000000">
              <w:rPr>
                <w:rFonts w:ascii="Calibri" w:cs="Calibri" w:eastAsia="Calibri" w:hAnsi="Calibri"/>
                <w:sz w:val="18"/>
                <w:szCs w:val="18"/>
                <w:rtl w:val="0"/>
              </w:rPr>
              <w:t xml:space="preserve">en la región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para finales de abril 2020.</w:t>
            </w:r>
            <w:r w:rsidDel="00000000" w:rsidR="00000000" w:rsidRPr="00000000">
              <w:rPr>
                <w:rtl w:val="0"/>
              </w:rPr>
            </w:r>
          </w:p>
          <w:p w:rsidR="00000000" w:rsidDel="00000000" w:rsidP="00000000" w:rsidRDefault="00000000" w:rsidRPr="00000000" w14:paraId="0000008C">
            <w:pPr>
              <w:tabs>
                <w:tab w:val="left" w:pos="213"/>
                <w:tab w:val="left" w:pos="979"/>
              </w:tabs>
              <w:jc w:val="both"/>
              <w:rPr>
                <w:sz w:val="18"/>
                <w:szCs w:val="18"/>
              </w:rPr>
            </w:pPr>
            <w:r w:rsidDel="00000000" w:rsidR="00000000" w:rsidRPr="00000000">
              <w:rPr>
                <w:rtl w:val="0"/>
              </w:rPr>
            </w:r>
          </w:p>
          <w:p w:rsidR="00000000" w:rsidDel="00000000" w:rsidP="00000000" w:rsidRDefault="00000000" w:rsidRPr="00000000" w14:paraId="0000008D">
            <w:pPr>
              <w:tabs>
                <w:tab w:val="left" w:pos="213"/>
                <w:tab w:val="left" w:pos="979"/>
              </w:tabs>
              <w:jc w:val="both"/>
              <w:rPr>
                <w:sz w:val="18"/>
                <w:szCs w:val="18"/>
              </w:rPr>
            </w:pPr>
            <w:r w:rsidDel="00000000" w:rsidR="00000000" w:rsidRPr="00000000">
              <w:rPr>
                <w:b w:val="1"/>
                <w:color w:val="222222"/>
                <w:sz w:val="18"/>
                <w:szCs w:val="18"/>
                <w:highlight w:val="white"/>
                <w:rtl w:val="0"/>
              </w:rPr>
              <w:t xml:space="preserve">(Meta C)</w:t>
            </w:r>
            <w:r w:rsidDel="00000000" w:rsidR="00000000" w:rsidRPr="00000000">
              <w:rPr>
                <w:color w:val="222222"/>
                <w:sz w:val="18"/>
                <w:szCs w:val="18"/>
                <w:highlight w:val="white"/>
                <w:rtl w:val="0"/>
              </w:rPr>
              <w:t xml:space="preserve"> </w:t>
            </w:r>
            <w:r w:rsidDel="00000000" w:rsidR="00000000" w:rsidRPr="00000000">
              <w:rPr>
                <w:b w:val="1"/>
                <w:color w:val="222222"/>
                <w:sz w:val="18"/>
                <w:szCs w:val="18"/>
                <w:highlight w:val="white"/>
                <w:rtl w:val="0"/>
              </w:rPr>
              <w:t xml:space="preserve">Supuesto: Se estima que el 15%  de la membresía en todos los niveles de la Red Caribeña de Organizaciones de Pescadores (CNFO) fue de mujeres a finales de 2017.  Meta: aumento del 25% en la membresía de mujeres en la CNFO, del  nivel de 2017 se proyecta hasta finales de 2019</w:t>
            </w:r>
            <w:r w:rsidDel="00000000" w:rsidR="00000000" w:rsidRPr="00000000">
              <w:rPr>
                <w:color w:val="222222"/>
                <w:sz w:val="18"/>
                <w:szCs w:val="18"/>
                <w:highlight w:val="white"/>
                <w:rtl w:val="0"/>
              </w:rPr>
              <w:t xml:space="preserve">.</w:t>
            </w:r>
            <w:r w:rsidDel="00000000" w:rsidR="00000000" w:rsidRPr="00000000">
              <w:rPr>
                <w:rtl w:val="0"/>
              </w:rPr>
            </w:r>
          </w:p>
          <w:p w:rsidR="00000000" w:rsidDel="00000000" w:rsidP="00000000" w:rsidRDefault="00000000" w:rsidRPr="00000000" w14:paraId="0000008E">
            <w:pPr>
              <w:tabs>
                <w:tab w:val="left" w:pos="213"/>
                <w:tab w:val="left" w:pos="979"/>
              </w:tabs>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F">
            <w:pPr>
              <w:tabs>
                <w:tab w:val="left" w:pos="213"/>
                <w:tab w:val="left" w:pos="979"/>
              </w:tabs>
              <w:jc w:val="both"/>
              <w:rPr>
                <w:rFonts w:ascii="Calibri" w:cs="Calibri" w:eastAsia="Calibri" w:hAnsi="Calibri"/>
                <w:b w:val="1"/>
                <w:i w:val="1"/>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w:t>
            </w:r>
            <w:r w:rsidDel="00000000" w:rsidR="00000000" w:rsidRPr="00000000">
              <w:rPr>
                <w:rFonts w:ascii="Calibri" w:cs="Calibri" w:eastAsia="Calibri" w:hAnsi="Calibri"/>
                <w:sz w:val="18"/>
                <w:szCs w:val="18"/>
                <w:rtl w:val="0"/>
              </w:rPr>
              <w:t xml:space="preserve">) Acciones del Sector Privado</w:t>
            </w:r>
            <w:sdt>
              <w:sdtPr>
                <w:tag w:val="goog_rdk_61"/>
              </w:sdtPr>
              <w:sdtContent>
                <w:ins w:author="Patrick Debels" w:id="44" w:date="2019-11-05T15:24:00Z">
                  <w:r w:rsidDel="00000000" w:rsidR="00000000" w:rsidRPr="00000000">
                    <w:rPr>
                      <w:rFonts w:ascii="Calibri" w:cs="Calibri" w:eastAsia="Calibri" w:hAnsi="Calibri"/>
                      <w:sz w:val="18"/>
                      <w:szCs w:val="18"/>
                      <w:rtl w:val="0"/>
                    </w:rPr>
                    <w:t xml:space="preserve">/</w:t>
                  </w:r>
                </w:ins>
              </w:sdtContent>
            </w:sdt>
            <w:sdt>
              <w:sdtPr>
                <w:tag w:val="goog_rdk_62"/>
              </w:sdtPr>
              <w:sdtContent>
                <w:ins w:author="Silvia" w:id="45" w:date="2020-05-20T19:11:00Z">
                  <w:r w:rsidDel="00000000" w:rsidR="00000000" w:rsidRPr="00000000">
                    <w:rPr>
                      <w:rtl w:val="0"/>
                    </w:rPr>
                    <w:t xml:space="preserve"> </w:t>
                  </w:r>
                  <w:r w:rsidDel="00000000" w:rsidR="00000000" w:rsidRPr="00000000">
                    <w:rPr>
                      <w:rFonts w:ascii="Calibri" w:cs="Calibri" w:eastAsia="Calibri" w:hAnsi="Calibri"/>
                      <w:sz w:val="18"/>
                      <w:szCs w:val="18"/>
                      <w:rtl w:val="0"/>
                    </w:rPr>
                    <w:t xml:space="preserve">desarrollo socioeconómico sostenible basado en los océanos </w:t>
                  </w:r>
                </w:ins>
              </w:sdtContent>
            </w:sdt>
            <w:sdt>
              <w:sdtPr>
                <w:tag w:val="goog_rdk_63"/>
              </w:sdtPr>
              <w:sdtContent>
                <w:ins w:author="Patrick Debels" w:id="46" w:date="2019-11-05T15:24:00Z">
                  <w:sdt>
                    <w:sdtPr>
                      <w:tag w:val="goog_rdk_64"/>
                    </w:sdtPr>
                    <w:sdtContent>
                      <w:del w:author="Silvia" w:id="47" w:date="2020-05-20T19:11:00Z">
                        <w:r w:rsidDel="00000000" w:rsidR="00000000" w:rsidRPr="00000000">
                          <w:rPr>
                            <w:rFonts w:ascii="Calibri" w:cs="Calibri" w:eastAsia="Calibri" w:hAnsi="Calibri"/>
                            <w:sz w:val="18"/>
                            <w:szCs w:val="18"/>
                            <w:rtl w:val="0"/>
                          </w:rPr>
                          <w:delText xml:space="preserve">Economía Azul</w:delText>
                        </w:r>
                      </w:del>
                    </w:sdtContent>
                  </w:sdt>
                </w:ins>
              </w:sdtContent>
            </w:sdt>
            <w:r w:rsidDel="00000000" w:rsidR="00000000" w:rsidRPr="00000000">
              <w:rPr>
                <w:rFonts w:ascii="Calibri" w:cs="Calibri" w:eastAsia="Calibri" w:hAnsi="Calibri"/>
                <w:sz w:val="18"/>
                <w:szCs w:val="18"/>
                <w:rtl w:val="0"/>
              </w:rPr>
              <w:t xml:space="preserve"> incorporadas en al menos 2 de las Estrategias/Acciones y</w:t>
            </w:r>
            <w:sdt>
              <w:sdtPr>
                <w:tag w:val="goog_rdk_65"/>
              </w:sdtPr>
              <w:sdtContent>
                <w:ins w:author="Patrick Debels" w:id="48" w:date="2019-11-05T15:25:00Z">
                  <w:r w:rsidDel="00000000" w:rsidR="00000000" w:rsidRPr="00000000">
                    <w:rPr>
                      <w:rFonts w:ascii="Calibri" w:cs="Calibri" w:eastAsia="Calibri" w:hAnsi="Calibri"/>
                      <w:sz w:val="18"/>
                      <w:szCs w:val="18"/>
                      <w:rtl w:val="0"/>
                    </w:rPr>
                    <w:t xml:space="preserve">/o</w:t>
                  </w:r>
                </w:ins>
              </w:sdtContent>
            </w:sdt>
            <w:r w:rsidDel="00000000" w:rsidR="00000000" w:rsidRPr="00000000">
              <w:rPr>
                <w:rFonts w:ascii="Calibri" w:cs="Calibri" w:eastAsia="Calibri" w:hAnsi="Calibri"/>
                <w:sz w:val="18"/>
                <w:szCs w:val="18"/>
                <w:rtl w:val="0"/>
              </w:rPr>
              <w:t xml:space="preserve"> Planes de Inversión Regionales</w:t>
            </w:r>
            <w:sdt>
              <w:sdtPr>
                <w:tag w:val="goog_rdk_66"/>
              </w:sdtPr>
              <w:sdtContent>
                <w:del w:author="Silvia" w:id="49" w:date="2020-05-20T19:13:00Z">
                  <w:r w:rsidDel="00000000" w:rsidR="00000000" w:rsidRPr="00000000">
                    <w:rPr>
                      <w:rFonts w:ascii="Calibri" w:cs="Calibri" w:eastAsia="Calibri" w:hAnsi="Calibri"/>
                      <w:sz w:val="18"/>
                      <w:szCs w:val="18"/>
                      <w:rtl w:val="0"/>
                    </w:rPr>
                    <w:delText xml:space="preserve"> (</w:delText>
                  </w:r>
                </w:del>
              </w:sdtContent>
            </w:sdt>
            <w:sdt>
              <w:sdtPr>
                <w:tag w:val="goog_rdk_67"/>
              </w:sdtPr>
              <w:sdtContent>
                <w:ins w:author="Silvia" w:id="49" w:date="2020-05-20T19:13:00Z">
                  <w:r w:rsidDel="00000000" w:rsidR="00000000" w:rsidRPr="00000000">
                    <w:rPr>
                      <w:rFonts w:ascii="Calibri" w:cs="Calibri" w:eastAsia="Calibri" w:hAnsi="Calibri"/>
                      <w:sz w:val="18"/>
                      <w:szCs w:val="18"/>
                      <w:rtl w:val="0"/>
                    </w:rPr>
                    <w:t xml:space="preserve">para finales del 2020 </w:t>
                  </w:r>
                </w:ins>
              </w:sdtContent>
            </w:sdt>
            <w:sdt>
              <w:sdtPr>
                <w:tag w:val="goog_rdk_68"/>
              </w:sdtPr>
              <w:sdtContent>
                <w:del w:author="Silvia" w:id="50" w:date="2020-05-20T19:13:00Z">
                  <w:r w:rsidDel="00000000" w:rsidR="00000000" w:rsidRPr="00000000">
                    <w:rPr>
                      <w:rFonts w:ascii="Calibri" w:cs="Calibri" w:eastAsia="Calibri" w:hAnsi="Calibri"/>
                      <w:sz w:val="18"/>
                      <w:szCs w:val="18"/>
                      <w:rtl w:val="0"/>
                    </w:rPr>
                    <w:delText xml:space="preserve">para abril 2020</w:delText>
                  </w:r>
                </w:del>
              </w:sdtContent>
            </w:sdt>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i w:val="1"/>
                <w:sz w:val="18"/>
                <w:szCs w:val="18"/>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B) Compromisos demostrados </w:t>
            </w:r>
            <w:sdt>
              <w:sdtPr>
                <w:tag w:val="goog_rdk_69"/>
              </w:sdtPr>
              <w:sdtContent>
                <w:ins w:author="Patrick Debels" w:id="51" w:date="2019-11-05T15:26:00Z">
                  <w:r w:rsidDel="00000000" w:rsidR="00000000" w:rsidRPr="00000000">
                    <w:rPr>
                      <w:rFonts w:ascii="Calibri" w:cs="Calibri" w:eastAsia="Calibri" w:hAnsi="Calibri"/>
                      <w:b w:val="1"/>
                      <w:sz w:val="18"/>
                      <w:szCs w:val="18"/>
                      <w:rtl w:val="0"/>
                    </w:rPr>
                    <w:t xml:space="preserve">apoyando </w:t>
                  </w:r>
                </w:ins>
              </w:sdtContent>
            </w:sdt>
            <w:r w:rsidDel="00000000" w:rsidR="00000000" w:rsidRPr="00000000">
              <w:rPr>
                <w:rFonts w:ascii="Calibri" w:cs="Calibri" w:eastAsia="Calibri" w:hAnsi="Calibri"/>
                <w:b w:val="1"/>
                <w:sz w:val="18"/>
                <w:szCs w:val="18"/>
                <w:rtl w:val="0"/>
              </w:rPr>
              <w:t xml:space="preserve">la implementación de la Estrategia/ Planes regionales de Acción y de Inversión </w:t>
            </w:r>
            <w:r w:rsidDel="00000000" w:rsidR="00000000" w:rsidRPr="00000000">
              <w:rPr>
                <w:rFonts w:ascii="Calibri" w:cs="Calibri" w:eastAsia="Calibri" w:hAnsi="Calibri"/>
                <w:b w:val="1"/>
                <w:i w:val="1"/>
                <w:sz w:val="18"/>
                <w:szCs w:val="18"/>
                <w:rtl w:val="0"/>
              </w:rPr>
              <w:t xml:space="preserve">por al menos </w:t>
            </w:r>
            <w:sdt>
              <w:sdtPr>
                <w:tag w:val="goog_rdk_70"/>
              </w:sdtPr>
              <w:sdtContent>
                <w:ins w:author="Angelica CARRILLO" w:id="52" w:date="2020-05-28T17:33:41Z">
                  <w:r w:rsidDel="00000000" w:rsidR="00000000" w:rsidRPr="00000000">
                    <w:rPr>
                      <w:rFonts w:ascii="Calibri" w:cs="Calibri" w:eastAsia="Calibri" w:hAnsi="Calibri"/>
                      <w:b w:val="1"/>
                      <w:i w:val="1"/>
                      <w:sz w:val="18"/>
                      <w:szCs w:val="18"/>
                      <w:rtl w:val="0"/>
                    </w:rPr>
                    <w:t xml:space="preserve">4 </w:t>
                  </w:r>
                </w:ins>
              </w:sdtContent>
            </w:sdt>
            <w:sdt>
              <w:sdtPr>
                <w:tag w:val="goog_rdk_71"/>
              </w:sdtPr>
              <w:sdtContent>
                <w:del w:author="Angelica CARRILLO" w:id="52" w:date="2020-05-28T17:33:41Z">
                  <w:r w:rsidDel="00000000" w:rsidR="00000000" w:rsidRPr="00000000">
                    <w:rPr>
                      <w:rFonts w:ascii="Calibri" w:cs="Calibri" w:eastAsia="Calibri" w:hAnsi="Calibri"/>
                      <w:b w:val="1"/>
                      <w:i w:val="1"/>
                      <w:sz w:val="18"/>
                      <w:szCs w:val="18"/>
                      <w:rtl w:val="0"/>
                    </w:rPr>
                    <w:delText xml:space="preserve">6 </w:delText>
                  </w:r>
                </w:del>
              </w:sdtContent>
            </w:sdt>
            <w:r w:rsidDel="00000000" w:rsidR="00000000" w:rsidRPr="00000000">
              <w:rPr>
                <w:rFonts w:ascii="Calibri" w:cs="Calibri" w:eastAsia="Calibri" w:hAnsi="Calibri"/>
                <w:b w:val="1"/>
                <w:i w:val="1"/>
                <w:sz w:val="18"/>
                <w:szCs w:val="18"/>
                <w:rtl w:val="0"/>
              </w:rPr>
              <w:t xml:space="preserve"> organizaciones del sector privado/</w:t>
            </w:r>
            <w:sdt>
              <w:sdtPr>
                <w:tag w:val="goog_rdk_72"/>
              </w:sdtPr>
              <w:sdtContent>
                <w:ins w:author="Patrick Debels" w:id="53" w:date="2019-11-05T15:27:00Z">
                  <w:r w:rsidDel="00000000" w:rsidR="00000000" w:rsidRPr="00000000">
                    <w:rPr>
                      <w:rFonts w:ascii="Calibri" w:cs="Calibri" w:eastAsia="Calibri" w:hAnsi="Calibri"/>
                      <w:b w:val="1"/>
                      <w:i w:val="1"/>
                      <w:sz w:val="18"/>
                      <w:szCs w:val="18"/>
                      <w:rtl w:val="0"/>
                    </w:rPr>
                    <w:t xml:space="preserve">organizaciones de bancos de desarrollo/ </w:t>
                  </w:r>
                </w:ins>
              </w:sdtContent>
            </w:sdt>
            <w:r w:rsidDel="00000000" w:rsidR="00000000" w:rsidRPr="00000000">
              <w:rPr>
                <w:rFonts w:ascii="Calibri" w:cs="Calibri" w:eastAsia="Calibri" w:hAnsi="Calibri"/>
                <w:b w:val="1"/>
                <w:i w:val="1"/>
                <w:sz w:val="18"/>
                <w:szCs w:val="18"/>
                <w:rtl w:val="0"/>
              </w:rPr>
              <w:t xml:space="preserve">socios (incluidos al menos </w:t>
            </w:r>
            <w:sdt>
              <w:sdtPr>
                <w:tag w:val="goog_rdk_73"/>
              </w:sdtPr>
              <w:sdtContent>
                <w:ins w:author="Angelica CARRILLO" w:id="54" w:date="2020-05-28T17:34:00Z">
                  <w:r w:rsidDel="00000000" w:rsidR="00000000" w:rsidRPr="00000000">
                    <w:rPr>
                      <w:rFonts w:ascii="Calibri" w:cs="Calibri" w:eastAsia="Calibri" w:hAnsi="Calibri"/>
                      <w:b w:val="1"/>
                      <w:i w:val="1"/>
                      <w:sz w:val="18"/>
                      <w:szCs w:val="18"/>
                      <w:rtl w:val="0"/>
                    </w:rPr>
                    <w:t xml:space="preserve">2 </w:t>
                  </w:r>
                </w:ins>
              </w:sdtContent>
            </w:sdt>
            <w:sdt>
              <w:sdtPr>
                <w:tag w:val="goog_rdk_74"/>
              </w:sdtPr>
              <w:sdtContent>
                <w:del w:author="Angelica CARRILLO" w:id="54" w:date="2020-05-28T17:34:00Z">
                  <w:r w:rsidDel="00000000" w:rsidR="00000000" w:rsidRPr="00000000">
                    <w:rPr>
                      <w:rFonts w:ascii="Calibri" w:cs="Calibri" w:eastAsia="Calibri" w:hAnsi="Calibri"/>
                      <w:b w:val="1"/>
                      <w:i w:val="1"/>
                      <w:sz w:val="18"/>
                      <w:szCs w:val="18"/>
                      <w:rtl w:val="0"/>
                    </w:rPr>
                    <w:delText xml:space="preserve">3</w:delText>
                  </w:r>
                </w:del>
              </w:sdtContent>
            </w:sdt>
            <w:r w:rsidDel="00000000" w:rsidR="00000000" w:rsidRPr="00000000">
              <w:rPr>
                <w:rFonts w:ascii="Calibri" w:cs="Calibri" w:eastAsia="Calibri" w:hAnsi="Calibri"/>
                <w:b w:val="1"/>
                <w:i w:val="1"/>
                <w:sz w:val="18"/>
                <w:szCs w:val="18"/>
                <w:rtl w:val="0"/>
              </w:rPr>
              <w:t xml:space="preserve"> con impactos a nivel regional), para finales de</w:t>
            </w:r>
            <w:sdt>
              <w:sdtPr>
                <w:tag w:val="goog_rdk_75"/>
              </w:sdtPr>
              <w:sdtContent>
                <w:ins w:author="Patrick Debels" w:id="55" w:date="2019-11-05T15:27:00Z">
                  <w:r w:rsidDel="00000000" w:rsidR="00000000" w:rsidRPr="00000000">
                    <w:rPr>
                      <w:rFonts w:ascii="Calibri" w:cs="Calibri" w:eastAsia="Calibri" w:hAnsi="Calibri"/>
                      <w:b w:val="1"/>
                      <w:i w:val="1"/>
                      <w:sz w:val="18"/>
                      <w:szCs w:val="18"/>
                      <w:rtl w:val="0"/>
                    </w:rPr>
                    <w:t xml:space="preserve">l proyecto</w:t>
                  </w:r>
                </w:ins>
              </w:sdtContent>
            </w:sdt>
            <w:r w:rsidDel="00000000" w:rsidR="00000000" w:rsidRPr="00000000">
              <w:rPr>
                <w:rtl w:val="0"/>
              </w:rPr>
            </w:r>
          </w:p>
          <w:p w:rsidR="00000000" w:rsidDel="00000000" w:rsidP="00000000" w:rsidRDefault="00000000" w:rsidRPr="00000000" w14:paraId="00000090">
            <w:pPr>
              <w:tabs>
                <w:tab w:val="left" w:pos="213"/>
                <w:tab w:val="left" w:pos="979"/>
              </w:tabs>
              <w:jc w:val="both"/>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91">
            <w:pPr>
              <w:tabs>
                <w:tab w:val="left" w:pos="213"/>
                <w:tab w:val="left" w:pos="979"/>
              </w:tabs>
              <w:jc w:val="both"/>
              <w:rPr>
                <w:i w:val="1"/>
                <w:sz w:val="18"/>
                <w:szCs w:val="18"/>
              </w:rPr>
            </w:pPr>
            <w:r w:rsidDel="00000000" w:rsidR="00000000" w:rsidRPr="00000000">
              <w:rPr>
                <w:sz w:val="18"/>
                <w:szCs w:val="18"/>
                <w:rtl w:val="0"/>
              </w:rPr>
              <w:t xml:space="preserve">T.PI3. TdR y Plan de trabajo del Mecanismo de Coordinación para  pequeñas subvenciones elaborado para finales de junio de 2018, y </w:t>
            </w:r>
            <w:sdt>
              <w:sdtPr>
                <w:tag w:val="goog_rdk_76"/>
              </w:sdtPr>
              <w:sdtContent>
                <w:ins w:author="Silvia" w:id="56" w:date="2020-05-20T19:16:00Z">
                  <w:r w:rsidDel="00000000" w:rsidR="00000000" w:rsidRPr="00000000">
                    <w:rPr>
                      <w:sz w:val="18"/>
                      <w:szCs w:val="18"/>
                      <w:rtl w:val="0"/>
                    </w:rPr>
                    <w:t xml:space="preserve">hoja de ruta para la puesta en marcha de un Mecanismo de Coordinación de Pequeñas Subvenciones para el 31 de julio de 2020</w:t>
                  </w:r>
                </w:ins>
              </w:sdtContent>
            </w:sdt>
            <w:sdt>
              <w:sdtPr>
                <w:tag w:val="goog_rdk_77"/>
              </w:sdtPr>
              <w:sdtContent>
                <w:del w:author="Silvia" w:id="56" w:date="2020-05-20T19:16:00Z">
                  <w:r w:rsidDel="00000000" w:rsidR="00000000" w:rsidRPr="00000000">
                    <w:rPr>
                      <w:sz w:val="18"/>
                      <w:szCs w:val="18"/>
                      <w:rtl w:val="0"/>
                    </w:rPr>
                    <w:delText xml:space="preserve">operativo para finales de 2019</w:delText>
                  </w:r>
                </w:del>
              </w:sdtContent>
            </w:sdt>
            <w:r w:rsidDel="00000000" w:rsidR="00000000" w:rsidRPr="00000000">
              <w:rPr>
                <w:rtl w:val="0"/>
              </w:rPr>
            </w:r>
          </w:p>
        </w:tc>
      </w:tr>
      <w:tr>
        <w:tc>
          <w:tcPr>
            <w:shd w:fill="auto" w:val="clear"/>
          </w:tcPr>
          <w:p w:rsidR="00000000" w:rsidDel="00000000" w:rsidP="00000000" w:rsidRDefault="00000000" w:rsidRPr="00000000" w14:paraId="00000092">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2.3 (O2.3)</w:t>
            </w:r>
          </w:p>
          <w:p w:rsidR="00000000" w:rsidDel="00000000" w:rsidP="00000000" w:rsidRDefault="00000000" w:rsidRPr="00000000" w14:paraId="00000093">
            <w:pP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94">
            <w:pPr>
              <w:rPr>
                <w:sz w:val="18"/>
                <w:szCs w:val="18"/>
              </w:rPr>
            </w:pPr>
            <w:r w:rsidDel="00000000" w:rsidR="00000000" w:rsidRPr="00000000">
              <w:rPr>
                <w:rFonts w:ascii="Calibri" w:cs="Calibri" w:eastAsia="Calibri" w:hAnsi="Calibri"/>
                <w:i w:val="1"/>
                <w:sz w:val="18"/>
                <w:szCs w:val="18"/>
                <w:rtl w:val="0"/>
              </w:rPr>
              <w:t xml:space="preserve">Identificación de buenas prácticas para la gestión de datos e información, y de las mejores tecnologías y herramientas disponibles (innovadoras) para apoyar los procesos de comunicación, sensibilización (CAB) y toma de decisiones (DM)</w:t>
            </w:r>
            <w:r w:rsidDel="00000000" w:rsidR="00000000" w:rsidRPr="00000000">
              <w:rPr>
                <w:rtl w:val="0"/>
              </w:rPr>
            </w:r>
          </w:p>
        </w:tc>
        <w:tc>
          <w:tcPr>
            <w:shd w:fill="auto" w:val="clear"/>
          </w:tcPr>
          <w:p w:rsidR="00000000" w:rsidDel="00000000" w:rsidP="00000000" w:rsidRDefault="00000000" w:rsidRPr="00000000" w14:paraId="00000095">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Inventario de buenas prácticas y tecnologías y herramientas innovadoras</w:t>
            </w:r>
            <w:r w:rsidDel="00000000" w:rsidR="00000000" w:rsidRPr="00000000">
              <w:rPr>
                <w:rFonts w:ascii="Calibri" w:cs="Calibri" w:eastAsia="Calibri" w:hAnsi="Calibri"/>
                <w:sz w:val="18"/>
                <w:szCs w:val="18"/>
                <w:rtl w:val="0"/>
              </w:rPr>
              <w:t xml:space="preserve"> para la </w:t>
            </w:r>
            <w:r w:rsidDel="00000000" w:rsidR="00000000" w:rsidRPr="00000000">
              <w:rPr>
                <w:rFonts w:ascii="Calibri" w:cs="Calibri" w:eastAsia="Calibri" w:hAnsi="Calibri"/>
                <w:b w:val="1"/>
                <w:i w:val="1"/>
                <w:sz w:val="18"/>
                <w:szCs w:val="18"/>
                <w:rtl w:val="0"/>
              </w:rPr>
              <w:t xml:space="preserve">gestión de datos e información (DIM)</w:t>
            </w:r>
            <w:r w:rsidDel="00000000" w:rsidR="00000000" w:rsidRPr="00000000">
              <w:rPr>
                <w:rFonts w:ascii="Calibri" w:cs="Calibri" w:eastAsia="Calibri" w:hAnsi="Calibri"/>
                <w:sz w:val="18"/>
                <w:szCs w:val="18"/>
                <w:rtl w:val="0"/>
              </w:rPr>
              <w:t xml:space="preserve">, para apoyar la </w:t>
            </w:r>
            <w:r w:rsidDel="00000000" w:rsidR="00000000" w:rsidRPr="00000000">
              <w:rPr>
                <w:rFonts w:ascii="Calibri" w:cs="Calibri" w:eastAsia="Calibri" w:hAnsi="Calibri"/>
                <w:b w:val="1"/>
                <w:i w:val="1"/>
                <w:sz w:val="18"/>
                <w:szCs w:val="18"/>
                <w:rtl w:val="0"/>
              </w:rPr>
              <w:t xml:space="preserve">comunicación y sensibilización (CAB)</w:t>
            </w:r>
            <w:r w:rsidDel="00000000" w:rsidR="00000000" w:rsidRPr="00000000">
              <w:rPr>
                <w:rFonts w:ascii="Calibri" w:cs="Calibri" w:eastAsia="Calibri" w:hAnsi="Calibri"/>
                <w:sz w:val="18"/>
                <w:szCs w:val="18"/>
                <w:rtl w:val="0"/>
              </w:rPr>
              <w:t xml:space="preserve"> y la </w:t>
            </w:r>
            <w:r w:rsidDel="00000000" w:rsidR="00000000" w:rsidRPr="00000000">
              <w:rPr>
                <w:rFonts w:ascii="Calibri" w:cs="Calibri" w:eastAsia="Calibri" w:hAnsi="Calibri"/>
                <w:b w:val="1"/>
                <w:i w:val="1"/>
                <w:sz w:val="18"/>
                <w:szCs w:val="18"/>
                <w:rtl w:val="0"/>
              </w:rPr>
              <w:t xml:space="preserve">toma de decisiones (DM)</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96">
            <w:pPr>
              <w:rPr>
                <w:sz w:val="18"/>
                <w:szCs w:val="18"/>
              </w:rPr>
            </w:pPr>
            <w:r w:rsidDel="00000000" w:rsidR="00000000" w:rsidRPr="00000000">
              <w:rPr>
                <w:rFonts w:ascii="Calibri" w:cs="Calibri" w:eastAsia="Calibri" w:hAnsi="Calibri"/>
                <w:b w:val="1"/>
                <w:sz w:val="18"/>
                <w:szCs w:val="18"/>
                <w:rtl w:val="0"/>
              </w:rPr>
              <w:t xml:space="preserve">PI2.</w:t>
            </w:r>
            <w:r w:rsidDel="00000000" w:rsidR="00000000" w:rsidRPr="00000000">
              <w:rPr>
                <w:rFonts w:ascii="Calibri" w:cs="Calibri" w:eastAsia="Calibri" w:hAnsi="Calibri"/>
                <w:sz w:val="18"/>
                <w:szCs w:val="18"/>
                <w:rtl w:val="0"/>
              </w:rPr>
              <w:t xml:space="preserve"> Prueba de las herramientas innovadoras; elevado el potencial para mejorar la participación activa de la sociedad civil y la participación del sector privado en la gobernanza de sLMR.</w:t>
            </w:r>
            <w:r w:rsidDel="00000000" w:rsidR="00000000" w:rsidRPr="00000000">
              <w:rPr>
                <w:rtl w:val="0"/>
              </w:rPr>
            </w:r>
          </w:p>
        </w:tc>
        <w:tc>
          <w:tcPr/>
          <w:p w:rsidR="00000000" w:rsidDel="00000000" w:rsidP="00000000" w:rsidRDefault="00000000" w:rsidRPr="00000000" w14:paraId="00000097">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Tecnologías innovadoras diseminadas en el GCFI 2017 </w:t>
            </w:r>
            <w:r w:rsidDel="00000000" w:rsidR="00000000" w:rsidRPr="00000000">
              <w:rPr>
                <w:rtl w:val="0"/>
              </w:rPr>
            </w:r>
          </w:p>
          <w:p w:rsidR="00000000" w:rsidDel="00000000" w:rsidP="00000000" w:rsidRDefault="00000000" w:rsidRPr="00000000" w14:paraId="00000098">
            <w:pPr>
              <w:tabs>
                <w:tab w:val="left" w:pos="213"/>
                <w:tab w:val="left" w:pos="979"/>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99">
            <w:pPr>
              <w:tabs>
                <w:tab w:val="left" w:pos="213"/>
                <w:tab w:val="left" w:pos="979"/>
              </w:tabs>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9A">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Tecnologías innovadoras diseminadas en el GCFI 2017 </w:t>
            </w:r>
            <w:r w:rsidDel="00000000" w:rsidR="00000000" w:rsidRPr="00000000">
              <w:rPr>
                <w:rtl w:val="0"/>
              </w:rPr>
            </w:r>
          </w:p>
          <w:p w:rsidR="00000000" w:rsidDel="00000000" w:rsidP="00000000" w:rsidRDefault="00000000" w:rsidRPr="00000000" w14:paraId="0000009B">
            <w:pPr>
              <w:tabs>
                <w:tab w:val="left" w:pos="213"/>
                <w:tab w:val="left" w:pos="979"/>
              </w:tabs>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9C">
            <w:pPr>
              <w:tabs>
                <w:tab w:val="left" w:pos="213"/>
                <w:tab w:val="left" w:pos="979"/>
              </w:tabs>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9D">
            <w:pPr>
              <w:tabs>
                <w:tab w:val="left" w:pos="213"/>
                <w:tab w:val="left" w:pos="979"/>
              </w:tabs>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w:t>
            </w:r>
            <w:r w:rsidDel="00000000" w:rsidR="00000000" w:rsidRPr="00000000">
              <w:rPr>
                <w:rFonts w:ascii="Calibri" w:cs="Calibri" w:eastAsia="Calibri" w:hAnsi="Calibri"/>
                <w:sz w:val="18"/>
                <w:szCs w:val="18"/>
                <w:rtl w:val="0"/>
              </w:rPr>
              <w:t xml:space="preserve"> Tecnologías innovadoras diseminadas en el GCFI 2017</w:t>
            </w:r>
            <w:r w:rsidDel="00000000" w:rsidR="00000000" w:rsidRPr="00000000">
              <w:rPr>
                <w:rFonts w:ascii="Calibri" w:cs="Calibri" w:eastAsia="Calibri" w:hAnsi="Calibri"/>
                <w:b w:val="1"/>
                <w:i w:val="1"/>
                <w:sz w:val="18"/>
                <w:szCs w:val="18"/>
                <w:rtl w:val="0"/>
              </w:rPr>
              <w:t xml:space="preserve"> </w:t>
            </w:r>
            <w:r w:rsidDel="00000000" w:rsidR="00000000" w:rsidRPr="00000000">
              <w:rPr>
                <w:rtl w:val="0"/>
              </w:rPr>
            </w:r>
          </w:p>
          <w:p w:rsidR="00000000" w:rsidDel="00000000" w:rsidP="00000000" w:rsidRDefault="00000000" w:rsidRPr="00000000" w14:paraId="0000009E">
            <w:pPr>
              <w:tabs>
                <w:tab w:val="left" w:pos="213"/>
                <w:tab w:val="left" w:pos="979"/>
              </w:tabs>
              <w:jc w:val="both"/>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09F">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Producto 2.4 (O2.4)</w:t>
            </w:r>
            <w:r w:rsidDel="00000000" w:rsidR="00000000" w:rsidRPr="00000000">
              <w:rPr>
                <w:rtl w:val="0"/>
              </w:rPr>
            </w:r>
          </w:p>
          <w:p w:rsidR="00000000" w:rsidDel="00000000" w:rsidP="00000000" w:rsidRDefault="00000000" w:rsidRPr="00000000" w14:paraId="000000A0">
            <w:pPr>
              <w:rPr>
                <w:sz w:val="18"/>
                <w:szCs w:val="18"/>
              </w:rPr>
            </w:pPr>
            <w:r w:rsidDel="00000000" w:rsidR="00000000" w:rsidRPr="00000000">
              <w:rPr>
                <w:rFonts w:ascii="Calibri" w:cs="Calibri" w:eastAsia="Calibri" w:hAnsi="Calibri"/>
                <w:b w:val="1"/>
                <w:i w:val="1"/>
                <w:sz w:val="18"/>
                <w:szCs w:val="18"/>
                <w:rtl w:val="0"/>
              </w:rPr>
              <w:t xml:space="preserve">Estrategia global de Gestión del conocimiento y comunicación del CLME+</w:t>
            </w:r>
            <w:r w:rsidDel="00000000" w:rsidR="00000000" w:rsidRPr="00000000">
              <w:rPr>
                <w:rtl w:val="0"/>
              </w:rPr>
            </w:r>
          </w:p>
        </w:tc>
        <w:tc>
          <w:tcPr/>
          <w:p w:rsidR="00000000" w:rsidDel="00000000" w:rsidP="00000000" w:rsidRDefault="00000000" w:rsidRPr="00000000" w14:paraId="000000A1">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Estrategia de Gestión del conocimiento y comunicación con  componentes y responsabilidades centrales y descentralizadas</w:t>
            </w:r>
            <w:r w:rsidDel="00000000" w:rsidR="00000000" w:rsidRPr="00000000">
              <w:rPr>
                <w:rFonts w:ascii="Calibri" w:cs="Calibri" w:eastAsia="Calibri" w:hAnsi="Calibri"/>
                <w:sz w:val="18"/>
                <w:szCs w:val="18"/>
                <w:rtl w:val="0"/>
              </w:rPr>
              <w:t xml:space="preserve">, elaborada de manera colaborativa y orientada a distintos grupos de interesados clave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/COP de Grandes Ecosistemas Marinos</w:t>
            </w:r>
          </w:p>
          <w:p w:rsidR="00000000" w:rsidDel="00000000" w:rsidP="00000000" w:rsidRDefault="00000000" w:rsidRPr="00000000" w14:paraId="000000A2">
            <w:pPr>
              <w:rPr>
                <w:sz w:val="18"/>
                <w:szCs w:val="18"/>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(Meta A) </w:t>
            </w:r>
            <w:r w:rsidDel="00000000" w:rsidR="00000000" w:rsidRPr="00000000">
              <w:rPr>
                <w:rFonts w:ascii="Calibri" w:cs="Calibri" w:eastAsia="Calibri" w:hAnsi="Calibri"/>
                <w:sz w:val="18"/>
                <w:szCs w:val="18"/>
                <w:rtl w:val="0"/>
              </w:rPr>
              <w:t xml:space="preserve">Primera versión de la </w:t>
            </w:r>
            <w:r w:rsidDel="00000000" w:rsidR="00000000" w:rsidRPr="00000000">
              <w:rPr>
                <w:rFonts w:ascii="Calibri" w:cs="Calibri" w:eastAsia="Calibri" w:hAnsi="Calibri"/>
                <w:b w:val="1"/>
                <w:i w:val="1"/>
                <w:sz w:val="18"/>
                <w:szCs w:val="18"/>
                <w:rtl w:val="0"/>
              </w:rPr>
              <w:t xml:space="preserve">Estrategia de comunicación</w:t>
            </w:r>
            <w:r w:rsidDel="00000000" w:rsidR="00000000" w:rsidRPr="00000000">
              <w:rPr>
                <w:rFonts w:ascii="Calibri" w:cs="Calibri" w:eastAsia="Calibri" w:hAnsi="Calibri"/>
                <w:sz w:val="18"/>
                <w:szCs w:val="18"/>
                <w:rtl w:val="0"/>
              </w:rPr>
              <w:t xml:space="preserve"> para finales de 2016; </w:t>
            </w:r>
            <w:r w:rsidDel="00000000" w:rsidR="00000000" w:rsidRPr="00000000">
              <w:rPr>
                <w:rFonts w:ascii="Calibri" w:cs="Calibri" w:eastAsia="Calibri" w:hAnsi="Calibri"/>
                <w:b w:val="1"/>
                <w:sz w:val="18"/>
                <w:szCs w:val="18"/>
                <w:rtl w:val="0"/>
              </w:rPr>
              <w:t xml:space="preserve">(Meta B)</w:t>
            </w:r>
            <w:r w:rsidDel="00000000" w:rsidR="00000000" w:rsidRPr="00000000">
              <w:rPr>
                <w:rFonts w:ascii="Calibri" w:cs="Calibri" w:eastAsia="Calibri" w:hAnsi="Calibri"/>
                <w:sz w:val="18"/>
                <w:szCs w:val="18"/>
                <w:rtl w:val="0"/>
              </w:rPr>
              <w:t xml:space="preserve"> Para finales de  julio 2019 Enfoque de Gestión del Conocimiento y Comunicaciones (actualizado)cubriendo al menos: </w:t>
            </w:r>
            <w:r w:rsidDel="00000000" w:rsidR="00000000" w:rsidRPr="00000000">
              <w:rPr>
                <w:rFonts w:ascii="Calibri" w:cs="Calibri" w:eastAsia="Calibri" w:hAnsi="Calibri"/>
                <w:b w:val="1"/>
                <w:i w:val="1"/>
                <w:sz w:val="18"/>
                <w:szCs w:val="18"/>
                <w:rtl w:val="0"/>
              </w:rPr>
              <w:t xml:space="preserve">acuerdos de Gestión de Conocimiento y Comunicación entre la UCP, GEP, Países CLME+ (PFNs), MIC del CLME+ y Asociación CLME+; intercambio de experiencias con la comunidad mundial de Grandes Ecosistemas Marinos</w:t>
            </w:r>
            <w:r w:rsidDel="00000000" w:rsidR="00000000" w:rsidRPr="00000000">
              <w:rPr>
                <w:rtl w:val="0"/>
              </w:rPr>
            </w:r>
          </w:p>
          <w:p w:rsidR="00000000" w:rsidDel="00000000" w:rsidP="00000000" w:rsidRDefault="00000000" w:rsidRPr="00000000" w14:paraId="000000A4">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A5">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(Meta A) </w:t>
            </w:r>
            <w:r w:rsidDel="00000000" w:rsidR="00000000" w:rsidRPr="00000000">
              <w:rPr>
                <w:rFonts w:ascii="Calibri" w:cs="Calibri" w:eastAsia="Calibri" w:hAnsi="Calibri"/>
                <w:sz w:val="18"/>
                <w:szCs w:val="18"/>
                <w:rtl w:val="0"/>
              </w:rPr>
              <w:t xml:space="preserve">Primera versión de la </w:t>
            </w:r>
            <w:r w:rsidDel="00000000" w:rsidR="00000000" w:rsidRPr="00000000">
              <w:rPr>
                <w:rFonts w:ascii="Calibri" w:cs="Calibri" w:eastAsia="Calibri" w:hAnsi="Calibri"/>
                <w:b w:val="1"/>
                <w:i w:val="1"/>
                <w:sz w:val="18"/>
                <w:szCs w:val="18"/>
                <w:rtl w:val="0"/>
              </w:rPr>
              <w:t xml:space="preserve">Estrategia de comunicación</w:t>
            </w:r>
            <w:r w:rsidDel="00000000" w:rsidR="00000000" w:rsidRPr="00000000">
              <w:rPr>
                <w:rFonts w:ascii="Calibri" w:cs="Calibri" w:eastAsia="Calibri" w:hAnsi="Calibri"/>
                <w:sz w:val="18"/>
                <w:szCs w:val="18"/>
                <w:rtl w:val="0"/>
              </w:rPr>
              <w:t xml:space="preserve"> para finales de 2016; </w:t>
            </w:r>
            <w:r w:rsidDel="00000000" w:rsidR="00000000" w:rsidRPr="00000000">
              <w:rPr>
                <w:rFonts w:ascii="Calibri" w:cs="Calibri" w:eastAsia="Calibri" w:hAnsi="Calibri"/>
                <w:b w:val="1"/>
                <w:sz w:val="18"/>
                <w:szCs w:val="18"/>
                <w:rtl w:val="0"/>
              </w:rPr>
              <w:t xml:space="preserve">(Meta B)</w:t>
            </w:r>
            <w:r w:rsidDel="00000000" w:rsidR="00000000" w:rsidRPr="00000000">
              <w:rPr>
                <w:rFonts w:ascii="Calibri" w:cs="Calibri" w:eastAsia="Calibri" w:hAnsi="Calibri"/>
                <w:sz w:val="18"/>
                <w:szCs w:val="18"/>
                <w:rtl w:val="0"/>
              </w:rPr>
              <w:t xml:space="preserve"> Para finales de  julio 2019 Enfoque de Gestión del Conocimiento y Comunicaciones (actualizado)cubriendo al menos: </w:t>
            </w:r>
            <w:r w:rsidDel="00000000" w:rsidR="00000000" w:rsidRPr="00000000">
              <w:rPr>
                <w:rFonts w:ascii="Calibri" w:cs="Calibri" w:eastAsia="Calibri" w:hAnsi="Calibri"/>
                <w:b w:val="1"/>
                <w:i w:val="1"/>
                <w:sz w:val="18"/>
                <w:szCs w:val="18"/>
                <w:rtl w:val="0"/>
              </w:rPr>
              <w:t xml:space="preserve">acuerdos de Gestión de Conocimiento y Comunicación entre la UCP, GEP, Países CLME+ (PFNs), MIC del CLME+</w:t>
            </w:r>
            <w:sdt>
              <w:sdtPr>
                <w:tag w:val="goog_rdk_78"/>
              </w:sdtPr>
              <w:sdtContent>
                <w:ins w:author="Patrick Debels" w:id="57" w:date="2019-11-05T15:34:00Z">
                  <w:r w:rsidDel="00000000" w:rsidR="00000000" w:rsidRPr="00000000">
                    <w:rPr>
                      <w:rFonts w:ascii="Calibri" w:cs="Calibri" w:eastAsia="Calibri" w:hAnsi="Calibri"/>
                      <w:b w:val="1"/>
                      <w:i w:val="1"/>
                      <w:sz w:val="18"/>
                      <w:szCs w:val="18"/>
                      <w:rtl w:val="0"/>
                    </w:rPr>
                    <w:t xml:space="preserve"> e</w:t>
                  </w:r>
                </w:ins>
              </w:sdtContent>
            </w:sdt>
            <w:sdt>
              <w:sdtPr>
                <w:tag w:val="goog_rdk_79"/>
              </w:sdtPr>
              <w:sdtContent>
                <w:del w:author="Patrick Debels" w:id="57" w:date="2019-11-05T15:34:00Z">
                  <w:r w:rsidDel="00000000" w:rsidR="00000000" w:rsidRPr="00000000">
                    <w:rPr>
                      <w:rFonts w:ascii="Calibri" w:cs="Calibri" w:eastAsia="Calibri" w:hAnsi="Calibri"/>
                      <w:b w:val="1"/>
                      <w:i w:val="1"/>
                      <w:sz w:val="18"/>
                      <w:szCs w:val="18"/>
                      <w:rtl w:val="0"/>
                    </w:rPr>
                    <w:delText xml:space="preserve">;</w:delText>
                  </w:r>
                </w:del>
              </w:sdtContent>
            </w:sdt>
            <w:r w:rsidDel="00000000" w:rsidR="00000000" w:rsidRPr="00000000">
              <w:rPr>
                <w:rFonts w:ascii="Calibri" w:cs="Calibri" w:eastAsia="Calibri" w:hAnsi="Calibri"/>
                <w:b w:val="1"/>
                <w:i w:val="1"/>
                <w:sz w:val="18"/>
                <w:szCs w:val="18"/>
                <w:rtl w:val="0"/>
              </w:rPr>
              <w:t xml:space="preserve"> intercambio de experiencias con la comunidad mundial de Grandes Ecosistemas Marinos</w:t>
            </w:r>
            <w:r w:rsidDel="00000000" w:rsidR="00000000" w:rsidRPr="00000000">
              <w:rPr>
                <w:rtl w:val="0"/>
              </w:rPr>
            </w:r>
          </w:p>
          <w:p w:rsidR="00000000" w:rsidDel="00000000" w:rsidP="00000000" w:rsidRDefault="00000000" w:rsidRPr="00000000" w14:paraId="000000A6">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(Meta A) </w:t>
            </w:r>
            <w:r w:rsidDel="00000000" w:rsidR="00000000" w:rsidRPr="00000000">
              <w:rPr>
                <w:rFonts w:ascii="Calibri" w:cs="Calibri" w:eastAsia="Calibri" w:hAnsi="Calibri"/>
                <w:sz w:val="18"/>
                <w:szCs w:val="18"/>
                <w:rtl w:val="0"/>
              </w:rPr>
              <w:t xml:space="preserve">Primera versión de la </w:t>
            </w:r>
            <w:r w:rsidDel="00000000" w:rsidR="00000000" w:rsidRPr="00000000">
              <w:rPr>
                <w:rFonts w:ascii="Calibri" w:cs="Calibri" w:eastAsia="Calibri" w:hAnsi="Calibri"/>
                <w:b w:val="1"/>
                <w:i w:val="1"/>
                <w:sz w:val="18"/>
                <w:szCs w:val="18"/>
                <w:rtl w:val="0"/>
              </w:rPr>
              <w:t xml:space="preserve">Estrategia de comunicación</w:t>
            </w:r>
            <w:r w:rsidDel="00000000" w:rsidR="00000000" w:rsidRPr="00000000">
              <w:rPr>
                <w:rFonts w:ascii="Calibri" w:cs="Calibri" w:eastAsia="Calibri" w:hAnsi="Calibri"/>
                <w:sz w:val="18"/>
                <w:szCs w:val="18"/>
                <w:rtl w:val="0"/>
              </w:rPr>
              <w:t xml:space="preserve"> para finales de 2016; </w:t>
            </w:r>
            <w:r w:rsidDel="00000000" w:rsidR="00000000" w:rsidRPr="00000000">
              <w:rPr>
                <w:rFonts w:ascii="Calibri" w:cs="Calibri" w:eastAsia="Calibri" w:hAnsi="Calibri"/>
                <w:b w:val="1"/>
                <w:sz w:val="18"/>
                <w:szCs w:val="18"/>
                <w:rtl w:val="0"/>
              </w:rPr>
              <w:t xml:space="preserve">(Meta B)</w:t>
            </w:r>
            <w:r w:rsidDel="00000000" w:rsidR="00000000" w:rsidRPr="00000000">
              <w:rPr>
                <w:rFonts w:ascii="Calibri" w:cs="Calibri" w:eastAsia="Calibri" w:hAnsi="Calibri"/>
                <w:sz w:val="18"/>
                <w:szCs w:val="18"/>
                <w:rtl w:val="0"/>
              </w:rPr>
              <w:t xml:space="preserve"> Para finales de julio 2019 Enfoque de Gestión del Conocimiento y Comunicaciones (actualizado)cubriendo al menos: </w:t>
            </w:r>
            <w:r w:rsidDel="00000000" w:rsidR="00000000" w:rsidRPr="00000000">
              <w:rPr>
                <w:rFonts w:ascii="Calibri" w:cs="Calibri" w:eastAsia="Calibri" w:hAnsi="Calibri"/>
                <w:b w:val="1"/>
                <w:i w:val="1"/>
                <w:sz w:val="18"/>
                <w:szCs w:val="18"/>
                <w:rtl w:val="0"/>
              </w:rPr>
              <w:t xml:space="preserve">acuerdos de Gestión de Conocimiento y Comunicación entre la UCP, GEP, Países CLME+ (PFNs), MIC del CLME+</w:t>
            </w:r>
            <w:sdt>
              <w:sdtPr>
                <w:tag w:val="goog_rdk_80"/>
              </w:sdtPr>
              <w:sdtContent>
                <w:ins w:author="Patrick Debels" w:id="58" w:date="2019-11-05T15:34:00Z">
                  <w:r w:rsidDel="00000000" w:rsidR="00000000" w:rsidRPr="00000000">
                    <w:rPr>
                      <w:rFonts w:ascii="Calibri" w:cs="Calibri" w:eastAsia="Calibri" w:hAnsi="Calibri"/>
                      <w:b w:val="1"/>
                      <w:i w:val="1"/>
                      <w:sz w:val="18"/>
                      <w:szCs w:val="18"/>
                      <w:rtl w:val="0"/>
                    </w:rPr>
                    <w:t xml:space="preserve"> e</w:t>
                  </w:r>
                </w:ins>
              </w:sdtContent>
            </w:sdt>
            <w:sdt>
              <w:sdtPr>
                <w:tag w:val="goog_rdk_81"/>
              </w:sdtPr>
              <w:sdtContent>
                <w:del w:author="Patrick Debels" w:id="58" w:date="2019-11-05T15:34:00Z">
                  <w:r w:rsidDel="00000000" w:rsidR="00000000" w:rsidRPr="00000000">
                    <w:rPr>
                      <w:rFonts w:ascii="Calibri" w:cs="Calibri" w:eastAsia="Calibri" w:hAnsi="Calibri"/>
                      <w:b w:val="1"/>
                      <w:i w:val="1"/>
                      <w:sz w:val="18"/>
                      <w:szCs w:val="18"/>
                      <w:rtl w:val="0"/>
                    </w:rPr>
                    <w:delText xml:space="preserve">;</w:delText>
                  </w:r>
                </w:del>
              </w:sdtContent>
            </w:sdt>
            <w:r w:rsidDel="00000000" w:rsidR="00000000" w:rsidRPr="00000000">
              <w:rPr>
                <w:rFonts w:ascii="Calibri" w:cs="Calibri" w:eastAsia="Calibri" w:hAnsi="Calibri"/>
                <w:b w:val="1"/>
                <w:i w:val="1"/>
                <w:sz w:val="18"/>
                <w:szCs w:val="18"/>
                <w:rtl w:val="0"/>
              </w:rPr>
              <w:t xml:space="preserve"> intercambio de experiencias con la comunidad mundial de Grandes Ecosistemas Marinos</w:t>
            </w:r>
            <w:r w:rsidDel="00000000" w:rsidR="00000000" w:rsidRPr="00000000">
              <w:rPr>
                <w:rtl w:val="0"/>
              </w:rPr>
            </w:r>
          </w:p>
          <w:p w:rsidR="00000000" w:rsidDel="00000000" w:rsidP="00000000" w:rsidRDefault="00000000" w:rsidRPr="00000000" w14:paraId="000000A8">
            <w:pPr>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0A9">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2.5 (O2.5)</w:t>
            </w:r>
          </w:p>
          <w:p w:rsidR="00000000" w:rsidDel="00000000" w:rsidP="00000000" w:rsidRDefault="00000000" w:rsidRPr="00000000" w14:paraId="000000AA">
            <w:pPr>
              <w:rPr>
                <w:sz w:val="18"/>
                <w:szCs w:val="18"/>
              </w:rPr>
            </w:pPr>
            <w:r w:rsidDel="00000000" w:rsidR="00000000" w:rsidRPr="00000000">
              <w:rPr>
                <w:rFonts w:ascii="Calibri" w:cs="Calibri" w:eastAsia="Calibri" w:hAnsi="Calibri"/>
                <w:b w:val="1"/>
                <w:i w:val="1"/>
                <w:sz w:val="18"/>
                <w:szCs w:val="18"/>
                <w:rtl w:val="0"/>
              </w:rPr>
              <w:t xml:space="preserve">“Estrategia” para facilitar la formación y desarrollo de capacidades de las partes interesadas del CLME+ en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cuestiones de importancia transversal para las estrategias del PAE</w:t>
            </w:r>
            <w:r w:rsidDel="00000000" w:rsidR="00000000" w:rsidRPr="00000000">
              <w:rPr>
                <w:rtl w:val="0"/>
              </w:rPr>
            </w:r>
          </w:p>
        </w:tc>
        <w:tc>
          <w:tcPr/>
          <w:p w:rsidR="00000000" w:rsidDel="00000000" w:rsidP="00000000" w:rsidRDefault="00000000" w:rsidRPr="00000000" w14:paraId="000000A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Estrategia” de formación</w:t>
            </w:r>
            <w:r w:rsidDel="00000000" w:rsidR="00000000" w:rsidRPr="00000000">
              <w:rPr>
                <w:rFonts w:ascii="Calibri" w:cs="Calibri" w:eastAsia="Calibri" w:hAnsi="Calibri"/>
                <w:sz w:val="18"/>
                <w:szCs w:val="18"/>
                <w:rtl w:val="0"/>
              </w:rPr>
              <w:t xml:space="preserve"> para conectar a las partes interesadas del CLME+ con oportunidades de formación/desarrollo de capacidades.</w:t>
            </w:r>
            <w:r w:rsidDel="00000000" w:rsidR="00000000" w:rsidRPr="00000000">
              <w:rPr>
                <w:rtl w:val="0"/>
              </w:rPr>
            </w:r>
          </w:p>
          <w:p w:rsidR="00000000" w:rsidDel="00000000" w:rsidP="00000000" w:rsidRDefault="00000000" w:rsidRPr="00000000" w14:paraId="000000AC">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Portal de Formación en línea conectando a aquellos que ofrecen formación/desarrollo de capacidades con aquellos que lo necesitan. </w:t>
            </w:r>
            <w:r w:rsidDel="00000000" w:rsidR="00000000" w:rsidRPr="00000000">
              <w:rPr>
                <w:rtl w:val="0"/>
              </w:rPr>
            </w:r>
          </w:p>
          <w:p w:rsidR="00000000" w:rsidDel="00000000" w:rsidP="00000000" w:rsidRDefault="00000000" w:rsidRPr="00000000" w14:paraId="000000AD">
            <w:pPr>
              <w:rPr>
                <w:sz w:val="18"/>
                <w:szCs w:val="18"/>
              </w:rPr>
            </w:pPr>
            <w:r w:rsidDel="00000000" w:rsidR="00000000" w:rsidRPr="00000000">
              <w:rPr>
                <w:rFonts w:ascii="Calibri" w:cs="Calibri" w:eastAsia="Calibri" w:hAnsi="Calibri"/>
                <w:b w:val="1"/>
                <w:sz w:val="18"/>
                <w:szCs w:val="18"/>
                <w:rtl w:val="0"/>
              </w:rPr>
              <w:t xml:space="preserve">PI3. </w:t>
            </w:r>
            <w:r w:rsidDel="00000000" w:rsidR="00000000" w:rsidRPr="00000000">
              <w:rPr>
                <w:rFonts w:ascii="Calibri" w:cs="Calibri" w:eastAsia="Calibri" w:hAnsi="Calibri"/>
                <w:b w:val="1"/>
                <w:i w:val="1"/>
                <w:sz w:val="18"/>
                <w:szCs w:val="18"/>
                <w:rtl w:val="0"/>
              </w:rPr>
              <w:t xml:space="preserve">Disponibilidad de</w:t>
            </w:r>
            <w:r w:rsidDel="00000000" w:rsidR="00000000" w:rsidRPr="00000000">
              <w:rPr>
                <w:rFonts w:ascii="Calibri" w:cs="Calibri" w:eastAsia="Calibri" w:hAnsi="Calibri"/>
                <w:sz w:val="18"/>
                <w:szCs w:val="18"/>
                <w:rtl w:val="0"/>
              </w:rPr>
              <w:t xml:space="preserve"> (cuando sea posible, en distintos idiomas) </w:t>
            </w:r>
            <w:r w:rsidDel="00000000" w:rsidR="00000000" w:rsidRPr="00000000">
              <w:rPr>
                <w:rFonts w:ascii="Calibri" w:cs="Calibri" w:eastAsia="Calibri" w:hAnsi="Calibri"/>
                <w:b w:val="1"/>
                <w:i w:val="1"/>
                <w:sz w:val="18"/>
                <w:szCs w:val="18"/>
                <w:rtl w:val="0"/>
              </w:rPr>
              <w:t xml:space="preserve">materiales de formación</w:t>
            </w:r>
            <w:r w:rsidDel="00000000" w:rsidR="00000000" w:rsidRPr="00000000">
              <w:rPr>
                <w:rtl w:val="0"/>
              </w:rPr>
            </w:r>
          </w:p>
        </w:tc>
        <w:tc>
          <w:tcPr/>
          <w:p w:rsidR="00000000" w:rsidDel="00000000" w:rsidP="00000000" w:rsidRDefault="00000000" w:rsidRPr="00000000" w14:paraId="000000AE">
            <w:pPr>
              <w:rPr>
                <w:sz w:val="18"/>
                <w:szCs w:val="18"/>
              </w:rPr>
            </w:pPr>
            <w:r w:rsidDel="00000000" w:rsidR="00000000" w:rsidRPr="00000000">
              <w:rPr>
                <w:sz w:val="18"/>
                <w:szCs w:val="18"/>
                <w:rtl w:val="0"/>
              </w:rPr>
              <w:t xml:space="preserve">T.PI1. (Hito) Establecer el Equipo Técnico para finales de febrero 2019. (Meta A) Versión Beta del Portal creada y puesta en línea para mediados de septiembre y versión final desarrollada y puesta en línea para finales de febrero 2020. (Meta B) l Plan de sostenibilidad del portal disponible para finales de julio 2020</w:t>
            </w:r>
          </w:p>
          <w:p w:rsidR="00000000" w:rsidDel="00000000" w:rsidP="00000000" w:rsidRDefault="00000000" w:rsidRPr="00000000" w14:paraId="000000AF">
            <w:pPr>
              <w:rPr>
                <w:color w:val="1f497d"/>
              </w:rPr>
            </w:pPr>
            <w:r w:rsidDel="00000000" w:rsidR="00000000" w:rsidRPr="00000000">
              <w:rPr>
                <w:rtl w:val="0"/>
              </w:rPr>
            </w:r>
          </w:p>
          <w:p w:rsidR="00000000" w:rsidDel="00000000" w:rsidP="00000000" w:rsidRDefault="00000000" w:rsidRPr="00000000" w14:paraId="000000B0">
            <w:pPr>
              <w:rPr>
                <w:sz w:val="18"/>
                <w:szCs w:val="18"/>
              </w:rPr>
            </w:pPr>
            <w:r w:rsidDel="00000000" w:rsidR="00000000" w:rsidRPr="00000000">
              <w:rPr>
                <w:sz w:val="18"/>
                <w:szCs w:val="18"/>
                <w:rtl w:val="0"/>
              </w:rPr>
              <w:t xml:space="preserve">T.PI2 Materiales de formación (cuando sea posible, en distintos idiomas) permanentemente disponibles para los interesados del CLME+, para finales de julio de 2019</w:t>
            </w:r>
          </w:p>
        </w:tc>
        <w:tc>
          <w:tcPr/>
          <w:p w:rsidR="00000000" w:rsidDel="00000000" w:rsidP="00000000" w:rsidRDefault="00000000" w:rsidRPr="00000000" w14:paraId="000000B1">
            <w:pPr>
              <w:rPr>
                <w:sz w:val="18"/>
                <w:szCs w:val="18"/>
              </w:rPr>
            </w:pPr>
            <w:r w:rsidDel="00000000" w:rsidR="00000000" w:rsidRPr="00000000">
              <w:rPr>
                <w:sz w:val="18"/>
                <w:szCs w:val="18"/>
                <w:rtl w:val="0"/>
              </w:rPr>
              <w:t xml:space="preserve">T.PI1. (Hito) Establecer el Equipo Técnico para finales de febrero 2019. (Meta A) Versión Beta del Portal creada y puesta en línea para </w:t>
            </w:r>
            <w:sdt>
              <w:sdtPr>
                <w:tag w:val="goog_rdk_82"/>
              </w:sdtPr>
              <w:sdtContent>
                <w:ins w:author="Patrick Debels" w:id="59" w:date="2019-11-05T15:34:00Z">
                  <w:r w:rsidDel="00000000" w:rsidR="00000000" w:rsidRPr="00000000">
                    <w:rPr>
                      <w:sz w:val="18"/>
                      <w:szCs w:val="18"/>
                      <w:rtl w:val="0"/>
                    </w:rPr>
                    <w:t xml:space="preserve">finales de enero 2020</w:t>
                  </w:r>
                </w:ins>
              </w:sdtContent>
            </w:sdt>
            <w:r w:rsidDel="00000000" w:rsidR="00000000" w:rsidRPr="00000000">
              <w:rPr>
                <w:sz w:val="18"/>
                <w:szCs w:val="18"/>
                <w:rtl w:val="0"/>
              </w:rPr>
              <w:t xml:space="preserve"> y versión final desarrollada y puesta en línea para finales de </w:t>
            </w:r>
            <w:sdt>
              <w:sdtPr>
                <w:tag w:val="goog_rdk_83"/>
              </w:sdtPr>
              <w:sdtContent>
                <w:ins w:author="Patrick Debels" w:id="60" w:date="2019-11-05T15:35:00Z">
                  <w:r w:rsidDel="00000000" w:rsidR="00000000" w:rsidRPr="00000000">
                    <w:rPr>
                      <w:sz w:val="18"/>
                      <w:szCs w:val="18"/>
                      <w:rtl w:val="0"/>
                    </w:rPr>
                    <w:t xml:space="preserve">agosto </w:t>
                  </w:r>
                </w:ins>
              </w:sdtContent>
            </w:sdt>
            <w:r w:rsidDel="00000000" w:rsidR="00000000" w:rsidRPr="00000000">
              <w:rPr>
                <w:sz w:val="18"/>
                <w:szCs w:val="18"/>
                <w:rtl w:val="0"/>
              </w:rPr>
              <w:t xml:space="preserve">2020. (Meta B) l Plan de sostenibilidad del portal disponible para finales de </w:t>
            </w:r>
            <w:sdt>
              <w:sdtPr>
                <w:tag w:val="goog_rdk_84"/>
              </w:sdtPr>
              <w:sdtContent>
                <w:ins w:author="Patrick Debels" w:id="61" w:date="2019-11-05T15:35:00Z">
                  <w:r w:rsidDel="00000000" w:rsidR="00000000" w:rsidRPr="00000000">
                    <w:rPr>
                      <w:sz w:val="18"/>
                      <w:szCs w:val="18"/>
                      <w:rtl w:val="0"/>
                    </w:rPr>
                    <w:t xml:space="preserve">agosto 2020.</w:t>
                  </w:r>
                </w:ins>
              </w:sdtContent>
            </w:sdt>
            <w:r w:rsidDel="00000000" w:rsidR="00000000" w:rsidRPr="00000000">
              <w:rPr>
                <w:rtl w:val="0"/>
              </w:rPr>
            </w:r>
          </w:p>
          <w:p w:rsidR="00000000" w:rsidDel="00000000" w:rsidP="00000000" w:rsidRDefault="00000000" w:rsidRPr="00000000" w14:paraId="000000B2">
            <w:pPr>
              <w:rPr>
                <w:color w:val="1f497d"/>
              </w:rPr>
            </w:pPr>
            <w:r w:rsidDel="00000000" w:rsidR="00000000" w:rsidRPr="00000000">
              <w:rPr>
                <w:rtl w:val="0"/>
              </w:rPr>
            </w:r>
          </w:p>
          <w:p w:rsidR="00000000" w:rsidDel="00000000" w:rsidP="00000000" w:rsidRDefault="00000000" w:rsidRPr="00000000" w14:paraId="000000B3">
            <w:pPr>
              <w:rPr>
                <w:sz w:val="18"/>
                <w:szCs w:val="18"/>
              </w:rPr>
            </w:pPr>
            <w:r w:rsidDel="00000000" w:rsidR="00000000" w:rsidRPr="00000000">
              <w:rPr>
                <w:sz w:val="18"/>
                <w:szCs w:val="18"/>
                <w:rtl w:val="0"/>
              </w:rPr>
              <w:t xml:space="preserve">T.PI2 Materiales de formación (cuando sea posible, en distintos idiomas) permanentemente disponibles para los interesados del CLME+, para finales de </w:t>
            </w:r>
            <w:sdt>
              <w:sdtPr>
                <w:tag w:val="goog_rdk_85"/>
              </w:sdtPr>
              <w:sdtContent>
                <w:ins w:author="Patrick Debels" w:id="62" w:date="2019-11-05T15:57:00Z">
                  <w:r w:rsidDel="00000000" w:rsidR="00000000" w:rsidRPr="00000000">
                    <w:rPr>
                      <w:sz w:val="18"/>
                      <w:szCs w:val="18"/>
                      <w:rtl w:val="0"/>
                    </w:rPr>
                    <w:t xml:space="preserve">abril 2020</w:t>
                  </w:r>
                </w:ins>
              </w:sdtContent>
            </w:sdt>
            <w:r w:rsidDel="00000000" w:rsidR="00000000" w:rsidRPr="00000000">
              <w:rPr>
                <w:rtl w:val="0"/>
              </w:rPr>
            </w:r>
          </w:p>
        </w:tc>
        <w:tc>
          <w:tcPr/>
          <w:p w:rsidR="00000000" w:rsidDel="00000000" w:rsidP="00000000" w:rsidRDefault="00000000" w:rsidRPr="00000000" w14:paraId="000000B4">
            <w:pPr>
              <w:rPr>
                <w:sz w:val="18"/>
                <w:szCs w:val="18"/>
              </w:rPr>
            </w:pPr>
            <w:r w:rsidDel="00000000" w:rsidR="00000000" w:rsidRPr="00000000">
              <w:rPr>
                <w:sz w:val="18"/>
                <w:szCs w:val="18"/>
                <w:rtl w:val="0"/>
              </w:rPr>
              <w:t xml:space="preserve">T.PI1. (Hito) Establecer el Equipo Técnico para finales de febrero 2019. (Meta A) Versión Beta del Portal creada y puesta en línea para </w:t>
            </w:r>
            <w:sdt>
              <w:sdtPr>
                <w:tag w:val="goog_rdk_86"/>
              </w:sdtPr>
              <w:sdtContent>
                <w:ins w:author="Patrick Debels" w:id="63" w:date="2019-11-05T15:34:00Z">
                  <w:sdt>
                    <w:sdtPr>
                      <w:tag w:val="goog_rdk_87"/>
                    </w:sdtPr>
                    <w:sdtContent>
                      <w:del w:author="Silvia" w:id="64" w:date="2020-05-20T19:20:00Z">
                        <w:r w:rsidDel="00000000" w:rsidR="00000000" w:rsidRPr="00000000">
                          <w:rPr>
                            <w:sz w:val="18"/>
                            <w:szCs w:val="18"/>
                            <w:rtl w:val="0"/>
                          </w:rPr>
                          <w:delText xml:space="preserve">finales de enero</w:delText>
                        </w:r>
                      </w:del>
                    </w:sdtContent>
                  </w:sdt>
                </w:ins>
              </w:sdtContent>
            </w:sdt>
            <w:sdt>
              <w:sdtPr>
                <w:tag w:val="goog_rdk_88"/>
              </w:sdtPr>
              <w:sdtContent>
                <w:ins w:author="Silvia" w:id="64" w:date="2020-05-20T19:20:00Z">
                  <w:r w:rsidDel="00000000" w:rsidR="00000000" w:rsidRPr="00000000">
                    <w:rPr>
                      <w:sz w:val="18"/>
                      <w:szCs w:val="18"/>
                      <w:rtl w:val="0"/>
                    </w:rPr>
                    <w:t xml:space="preserve">el 15 de junio</w:t>
                  </w:r>
                </w:ins>
              </w:sdtContent>
            </w:sdt>
            <w:sdt>
              <w:sdtPr>
                <w:tag w:val="goog_rdk_89"/>
              </w:sdtPr>
              <w:sdtContent>
                <w:ins w:author="Patrick Debels" w:id="65" w:date="2019-11-05T15:34:00Z">
                  <w:r w:rsidDel="00000000" w:rsidR="00000000" w:rsidRPr="00000000">
                    <w:rPr>
                      <w:sz w:val="18"/>
                      <w:szCs w:val="18"/>
                      <w:rtl w:val="0"/>
                    </w:rPr>
                    <w:t xml:space="preserve"> 2020</w:t>
                  </w:r>
                </w:ins>
              </w:sdtContent>
            </w:sdt>
            <w:r w:rsidDel="00000000" w:rsidR="00000000" w:rsidRPr="00000000">
              <w:rPr>
                <w:sz w:val="18"/>
                <w:szCs w:val="18"/>
                <w:rtl w:val="0"/>
              </w:rPr>
              <w:t xml:space="preserve"> y versión final desarrollada y puesta en línea para finales de </w:t>
            </w:r>
            <w:sdt>
              <w:sdtPr>
                <w:tag w:val="goog_rdk_90"/>
              </w:sdtPr>
              <w:sdtContent>
                <w:ins w:author="Angelica CARRILLO" w:id="66" w:date="2020-05-28T17:36:59Z">
                  <w:r w:rsidDel="00000000" w:rsidR="00000000" w:rsidRPr="00000000">
                    <w:rPr>
                      <w:sz w:val="18"/>
                      <w:szCs w:val="18"/>
                      <w:rtl w:val="0"/>
                    </w:rPr>
                    <w:t xml:space="preserve">octubre</w:t>
                  </w:r>
                </w:ins>
              </w:sdtContent>
            </w:sdt>
            <w:sdt>
              <w:sdtPr>
                <w:tag w:val="goog_rdk_91"/>
              </w:sdtPr>
              <w:sdtContent>
                <w:ins w:author="Patrick Debels" w:id="67" w:date="2019-11-05T15:35:00Z">
                  <w:sdt>
                    <w:sdtPr>
                      <w:tag w:val="goog_rdk_92"/>
                    </w:sdtPr>
                    <w:sdtContent>
                      <w:del w:author="Angelica CARRILLO" w:id="66" w:date="2020-05-28T17:36:59Z">
                        <w:r w:rsidDel="00000000" w:rsidR="00000000" w:rsidRPr="00000000">
                          <w:rPr>
                            <w:sz w:val="18"/>
                            <w:szCs w:val="18"/>
                            <w:rtl w:val="0"/>
                          </w:rPr>
                          <w:delText xml:space="preserve">agosto</w:delText>
                        </w:r>
                      </w:del>
                    </w:sdtContent>
                  </w:sdt>
                  <w:r w:rsidDel="00000000" w:rsidR="00000000" w:rsidRPr="00000000">
                    <w:rPr>
                      <w:sz w:val="18"/>
                      <w:szCs w:val="18"/>
                      <w:rtl w:val="0"/>
                    </w:rPr>
                    <w:t xml:space="preserve"> </w:t>
                  </w:r>
                </w:ins>
              </w:sdtContent>
            </w:sdt>
            <w:r w:rsidDel="00000000" w:rsidR="00000000" w:rsidRPr="00000000">
              <w:rPr>
                <w:sz w:val="18"/>
                <w:szCs w:val="18"/>
                <w:rtl w:val="0"/>
              </w:rPr>
              <w:t xml:space="preserve">2020. (Meta B) l Plan de sostenibilidad del portal disponible para finales de </w:t>
            </w:r>
            <w:sdt>
              <w:sdtPr>
                <w:tag w:val="goog_rdk_93"/>
              </w:sdtPr>
              <w:sdtContent>
                <w:ins w:author="Angelica CARRILLO" w:id="68" w:date="2020-05-28T17:37:07Z">
                  <w:r w:rsidDel="00000000" w:rsidR="00000000" w:rsidRPr="00000000">
                    <w:rPr>
                      <w:sz w:val="18"/>
                      <w:szCs w:val="18"/>
                      <w:rtl w:val="0"/>
                    </w:rPr>
                    <w:t xml:space="preserve">octubre</w:t>
                  </w:r>
                </w:ins>
              </w:sdtContent>
            </w:sdt>
            <w:sdt>
              <w:sdtPr>
                <w:tag w:val="goog_rdk_94"/>
              </w:sdtPr>
              <w:sdtContent>
                <w:ins w:author="Patrick Debels" w:id="69" w:date="2019-11-05T15:35:00Z">
                  <w:sdt>
                    <w:sdtPr>
                      <w:tag w:val="goog_rdk_95"/>
                    </w:sdtPr>
                    <w:sdtContent>
                      <w:del w:author="Angelica CARRILLO" w:id="68" w:date="2020-05-28T17:37:07Z">
                        <w:r w:rsidDel="00000000" w:rsidR="00000000" w:rsidRPr="00000000">
                          <w:rPr>
                            <w:sz w:val="18"/>
                            <w:szCs w:val="18"/>
                            <w:rtl w:val="0"/>
                          </w:rPr>
                          <w:delText xml:space="preserve">agosto</w:delText>
                        </w:r>
                      </w:del>
                    </w:sdtContent>
                  </w:sdt>
                  <w:r w:rsidDel="00000000" w:rsidR="00000000" w:rsidRPr="00000000">
                    <w:rPr>
                      <w:sz w:val="18"/>
                      <w:szCs w:val="18"/>
                      <w:rtl w:val="0"/>
                    </w:rPr>
                    <w:t xml:space="preserve"> 2020.</w:t>
                  </w:r>
                </w:ins>
              </w:sdtContent>
            </w:sdt>
            <w:r w:rsidDel="00000000" w:rsidR="00000000" w:rsidRPr="00000000">
              <w:rPr>
                <w:rtl w:val="0"/>
              </w:rPr>
            </w:r>
          </w:p>
          <w:p w:rsidR="00000000" w:rsidDel="00000000" w:rsidP="00000000" w:rsidRDefault="00000000" w:rsidRPr="00000000" w14:paraId="000000B5">
            <w:pPr>
              <w:rPr>
                <w:color w:val="1f497d"/>
              </w:rPr>
            </w:pPr>
            <w:r w:rsidDel="00000000" w:rsidR="00000000" w:rsidRPr="00000000">
              <w:rPr>
                <w:rtl w:val="0"/>
              </w:rPr>
            </w:r>
          </w:p>
          <w:p w:rsidR="00000000" w:rsidDel="00000000" w:rsidP="00000000" w:rsidRDefault="00000000" w:rsidRPr="00000000" w14:paraId="000000B6">
            <w:pPr>
              <w:rPr>
                <w:sz w:val="18"/>
                <w:szCs w:val="18"/>
              </w:rPr>
            </w:pPr>
            <w:r w:rsidDel="00000000" w:rsidR="00000000" w:rsidRPr="00000000">
              <w:rPr>
                <w:sz w:val="18"/>
                <w:szCs w:val="18"/>
                <w:rtl w:val="0"/>
              </w:rPr>
              <w:t xml:space="preserve">T.PI2 Materiales de formación (cuando sea posible, en distintos idiomas) permanentemente disponibles para los interesados del CLME+, para finales de </w:t>
            </w:r>
            <w:sdt>
              <w:sdtPr>
                <w:tag w:val="goog_rdk_96"/>
              </w:sdtPr>
              <w:sdtContent>
                <w:ins w:author="Patrick Debels" w:id="70" w:date="2019-11-05T15:57:00Z">
                  <w:sdt>
                    <w:sdtPr>
                      <w:tag w:val="goog_rdk_97"/>
                    </w:sdtPr>
                    <w:sdtContent>
                      <w:del w:author="Silvia" w:id="71" w:date="2020-05-20T19:22:00Z">
                        <w:r w:rsidDel="00000000" w:rsidR="00000000" w:rsidRPr="00000000">
                          <w:rPr>
                            <w:sz w:val="18"/>
                            <w:szCs w:val="18"/>
                            <w:rtl w:val="0"/>
                          </w:rPr>
                          <w:delText xml:space="preserve">abril</w:delText>
                        </w:r>
                      </w:del>
                    </w:sdtContent>
                  </w:sdt>
                </w:ins>
              </w:sdtContent>
            </w:sdt>
            <w:sdt>
              <w:sdtPr>
                <w:tag w:val="goog_rdk_98"/>
              </w:sdtPr>
              <w:sdtContent>
                <w:ins w:author="Angelica CARRILLO" w:id="72" w:date="2020-05-28T17:37:27Z">
                  <w:r w:rsidDel="00000000" w:rsidR="00000000" w:rsidRPr="00000000">
                    <w:rPr>
                      <w:sz w:val="18"/>
                      <w:szCs w:val="18"/>
                      <w:rtl w:val="0"/>
                    </w:rPr>
                    <w:t xml:space="preserve">agosto</w:t>
                  </w:r>
                </w:ins>
              </w:sdtContent>
            </w:sdt>
            <w:sdt>
              <w:sdtPr>
                <w:tag w:val="goog_rdk_99"/>
              </w:sdtPr>
              <w:sdtContent>
                <w:ins w:author="Silvia" w:id="71" w:date="2020-05-20T19:22:00Z">
                  <w:sdt>
                    <w:sdtPr>
                      <w:tag w:val="goog_rdk_100"/>
                    </w:sdtPr>
                    <w:sdtContent>
                      <w:del w:author="Angelica CARRILLO" w:id="72" w:date="2020-05-28T17:37:27Z">
                        <w:r w:rsidDel="00000000" w:rsidR="00000000" w:rsidRPr="00000000">
                          <w:rPr>
                            <w:sz w:val="18"/>
                            <w:szCs w:val="18"/>
                            <w:rtl w:val="0"/>
                          </w:rPr>
                          <w:delText xml:space="preserve">junio</w:delText>
                        </w:r>
                      </w:del>
                    </w:sdtContent>
                  </w:sdt>
                </w:ins>
              </w:sdtContent>
            </w:sdt>
            <w:sdt>
              <w:sdtPr>
                <w:tag w:val="goog_rdk_101"/>
              </w:sdtPr>
              <w:sdtContent>
                <w:ins w:author="Patrick Debels" w:id="73" w:date="2019-11-05T15:57:00Z">
                  <w:r w:rsidDel="00000000" w:rsidR="00000000" w:rsidRPr="00000000">
                    <w:rPr>
                      <w:sz w:val="18"/>
                      <w:szCs w:val="18"/>
                      <w:rtl w:val="0"/>
                    </w:rPr>
                    <w:t xml:space="preserve"> 2020</w:t>
                  </w:r>
                </w:ins>
              </w:sdtContent>
            </w:sdt>
            <w:r w:rsidDel="00000000" w:rsidR="00000000" w:rsidRPr="00000000">
              <w:rPr>
                <w:rtl w:val="0"/>
              </w:rPr>
            </w:r>
          </w:p>
        </w:tc>
      </w:tr>
      <w:tr>
        <w:tc>
          <w:tcPr/>
          <w:p w:rsidR="00000000" w:rsidDel="00000000" w:rsidP="00000000" w:rsidRDefault="00000000" w:rsidRPr="00000000" w14:paraId="000000B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2.6 (O2.6)</w:t>
            </w:r>
          </w:p>
          <w:p w:rsidR="00000000" w:rsidDel="00000000" w:rsidP="00000000" w:rsidRDefault="00000000" w:rsidRPr="00000000" w14:paraId="000000B8">
            <w:pPr>
              <w:rPr>
                <w:sz w:val="18"/>
                <w:szCs w:val="18"/>
              </w:rPr>
            </w:pPr>
            <w:sdt>
              <w:sdtPr>
                <w:tag w:val="goog_rdk_103"/>
              </w:sdtPr>
              <w:sdtContent>
                <w:ins w:author="Patrick Debels" w:id="74" w:date="2019-11-05T15:36:00Z">
                  <w:r w:rsidDel="00000000" w:rsidR="00000000" w:rsidRPr="00000000">
                    <w:rPr>
                      <w:rFonts w:ascii="Calibri" w:cs="Calibri" w:eastAsia="Calibri" w:hAnsi="Calibri"/>
                      <w:b w:val="1"/>
                      <w:i w:val="1"/>
                      <w:sz w:val="18"/>
                      <w:szCs w:val="18"/>
                      <w:rtl w:val="0"/>
                    </w:rPr>
                    <w:t xml:space="preserve">Agendas </w:t>
                  </w:r>
                </w:ins>
              </w:sdtContent>
            </w:sdt>
            <w:r w:rsidDel="00000000" w:rsidR="00000000" w:rsidRPr="00000000">
              <w:rPr>
                <w:rFonts w:ascii="Calibri" w:cs="Calibri" w:eastAsia="Calibri" w:hAnsi="Calibri"/>
                <w:b w:val="1"/>
                <w:i w:val="1"/>
                <w:sz w:val="18"/>
                <w:szCs w:val="18"/>
                <w:rtl w:val="0"/>
              </w:rPr>
              <w:t xml:space="preserve">de investigación dirigidas</w:t>
            </w:r>
            <w:r w:rsidDel="00000000" w:rsidR="00000000" w:rsidRPr="00000000">
              <w:rPr>
                <w:rFonts w:ascii="Calibri" w:cs="Calibri" w:eastAsia="Calibri" w:hAnsi="Calibri"/>
                <w:sz w:val="18"/>
                <w:szCs w:val="18"/>
                <w:rtl w:val="0"/>
              </w:rPr>
              <w:t xml:space="preserve"> a abordar las demandas científicas de organizaciones relacionadas con la pesca y la protección y uso sostenible del medio marino</w:t>
            </w:r>
            <w:r w:rsidDel="00000000" w:rsidR="00000000" w:rsidRPr="00000000">
              <w:rPr>
                <w:rtl w:val="0"/>
              </w:rPr>
            </w:r>
          </w:p>
        </w:tc>
        <w:tc>
          <w:tcPr/>
          <w:p w:rsidR="00000000" w:rsidDel="00000000" w:rsidP="00000000" w:rsidRDefault="00000000" w:rsidRPr="00000000" w14:paraId="000000B9">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Producción de documento(s)</w:t>
            </w:r>
            <w:r w:rsidDel="00000000" w:rsidR="00000000" w:rsidRPr="00000000">
              <w:rPr>
                <w:rFonts w:ascii="Calibri" w:cs="Calibri" w:eastAsia="Calibri" w:hAnsi="Calibri"/>
                <w:b w:val="1"/>
                <w:sz w:val="18"/>
                <w:szCs w:val="18"/>
                <w:rtl w:val="0"/>
              </w:rPr>
              <w:t xml:space="preserve"> de  </w:t>
            </w:r>
            <w:sdt>
              <w:sdtPr>
                <w:tag w:val="goog_rdk_104"/>
              </w:sdtPr>
              <w:sdtContent>
                <w:ins w:author="Patrick Debels" w:id="75" w:date="2019-11-05T15:36:00Z">
                  <w:r w:rsidDel="00000000" w:rsidR="00000000" w:rsidRPr="00000000">
                    <w:rPr>
                      <w:rFonts w:ascii="Calibri" w:cs="Calibri" w:eastAsia="Calibri" w:hAnsi="Calibri"/>
                      <w:b w:val="1"/>
                      <w:i w:val="1"/>
                      <w:sz w:val="18"/>
                      <w:szCs w:val="18"/>
                      <w:rtl w:val="0"/>
                    </w:rPr>
                    <w:t xml:space="preserve">Agenda </w:t>
                  </w:r>
                </w:ins>
              </w:sdtContent>
            </w:sdt>
            <w:r w:rsidDel="00000000" w:rsidR="00000000" w:rsidRPr="00000000">
              <w:rPr>
                <w:rFonts w:ascii="Calibri" w:cs="Calibri" w:eastAsia="Calibri" w:hAnsi="Calibri"/>
                <w:b w:val="1"/>
                <w:i w:val="1"/>
                <w:sz w:val="18"/>
                <w:szCs w:val="18"/>
                <w:rtl w:val="0"/>
              </w:rPr>
              <w:t xml:space="preserve">de investigación</w:t>
            </w:r>
            <w:r w:rsidDel="00000000" w:rsidR="00000000" w:rsidRPr="00000000">
              <w:rPr>
                <w:rFonts w:ascii="Calibri" w:cs="Calibri" w:eastAsia="Calibri" w:hAnsi="Calibri"/>
                <w:sz w:val="18"/>
                <w:szCs w:val="18"/>
                <w:rtl w:val="0"/>
              </w:rPr>
              <w:t xml:space="preserve">, y </w:t>
            </w:r>
            <w:r w:rsidDel="00000000" w:rsidR="00000000" w:rsidRPr="00000000">
              <w:rPr>
                <w:rFonts w:ascii="Calibri" w:cs="Calibri" w:eastAsia="Calibri" w:hAnsi="Calibri"/>
                <w:b w:val="1"/>
                <w:sz w:val="18"/>
                <w:szCs w:val="18"/>
                <w:rtl w:val="0"/>
              </w:rPr>
              <w:t xml:space="preserve">una serie de prioridades </w:t>
            </w:r>
            <w:r w:rsidDel="00000000" w:rsidR="00000000" w:rsidRPr="00000000">
              <w:rPr>
                <w:rFonts w:ascii="Calibri" w:cs="Calibri" w:eastAsia="Calibri" w:hAnsi="Calibri"/>
                <w:b w:val="1"/>
                <w:i w:val="1"/>
                <w:sz w:val="18"/>
                <w:szCs w:val="18"/>
                <w:rtl w:val="0"/>
              </w:rPr>
              <w:t xml:space="preserve">del PAE del CLME+ abordadas de</w:t>
            </w:r>
            <w:r w:rsidDel="00000000" w:rsidR="00000000" w:rsidRPr="00000000">
              <w:rPr>
                <w:rFonts w:ascii="Calibri" w:cs="Calibri" w:eastAsia="Calibri" w:hAnsi="Calibri"/>
                <w:sz w:val="18"/>
                <w:szCs w:val="18"/>
                <w:rtl w:val="0"/>
              </w:rPr>
              <w:t xml:space="preserve"> conformidad con los documentos</w:t>
            </w:r>
            <w:r w:rsidDel="00000000" w:rsidR="00000000" w:rsidRPr="00000000">
              <w:rPr>
                <w:rtl w:val="0"/>
              </w:rPr>
            </w:r>
          </w:p>
          <w:p w:rsidR="00000000" w:rsidDel="00000000" w:rsidP="00000000" w:rsidRDefault="00000000" w:rsidRPr="00000000" w14:paraId="000000BA">
            <w:pPr>
              <w:rPr>
                <w:sz w:val="18"/>
                <w:szCs w:val="18"/>
              </w:rPr>
            </w:pPr>
            <w:r w:rsidDel="00000000" w:rsidR="00000000" w:rsidRPr="00000000">
              <w:rPr>
                <w:rtl w:val="0"/>
              </w:rPr>
            </w:r>
          </w:p>
        </w:tc>
        <w:tc>
          <w:tcPr/>
          <w:p w:rsidR="00000000" w:rsidDel="00000000" w:rsidP="00000000" w:rsidRDefault="00000000" w:rsidRPr="00000000" w14:paraId="000000BB">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w:t>
            </w:r>
            <w:r w:rsidDel="00000000" w:rsidR="00000000" w:rsidRPr="00000000">
              <w:rPr>
                <w:rFonts w:ascii="Calibri" w:cs="Calibri" w:eastAsia="Calibri" w:hAnsi="Calibri"/>
                <w:sz w:val="18"/>
                <w:szCs w:val="18"/>
                <w:rtl w:val="0"/>
              </w:rPr>
              <w:t xml:space="preserve"> Documentos identificando prioridades de investigación para abordar los temas mencionados a continuación, entregados para finales de abril 2020 y presentados para aprobación a las OIGs relevantes, Estos documentos  identificaran brechas de conocimiento que obstaculizan el desarrollo de políticas sanas de desarrollo y la toma de decisiones para (a) avanzar con éxito la ejecución del enfoque ecosistémico de la pesca en el CLME+; (b) apoyar los esfuerzos de protección y restauración de hábitats en la región CLME +; (c) reducir efectivamente los impactos de la contaminación por LBS en hábitats marinos clave en la región CLME +</w:t>
            </w:r>
            <w:r w:rsidDel="00000000" w:rsidR="00000000" w:rsidRPr="00000000">
              <w:rPr>
                <w:rFonts w:ascii="Calibri" w:cs="Calibri" w:eastAsia="Calibri" w:hAnsi="Calibri"/>
                <w:b w:val="1"/>
                <w:sz w:val="18"/>
                <w:szCs w:val="18"/>
                <w:rtl w:val="0"/>
              </w:rPr>
              <w:t xml:space="preserve">   </w:t>
            </w:r>
          </w:p>
        </w:tc>
        <w:tc>
          <w:tcPr/>
          <w:p w:rsidR="00000000" w:rsidDel="00000000" w:rsidP="00000000" w:rsidRDefault="00000000" w:rsidRPr="00000000" w14:paraId="000000BC">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w:t>
            </w:r>
            <w:r w:rsidDel="00000000" w:rsidR="00000000" w:rsidRPr="00000000">
              <w:rPr>
                <w:rFonts w:ascii="Calibri" w:cs="Calibri" w:eastAsia="Calibri" w:hAnsi="Calibri"/>
                <w:sz w:val="18"/>
                <w:szCs w:val="18"/>
                <w:rtl w:val="0"/>
              </w:rPr>
              <w:t xml:space="preserve">Documentos identificando prioridades de investigación para abordar los temas mencionados a continuación, entregados para finales de abril 2020 y presentados para aprobación a las OIGs relevantes, Estos documentos  identificaran brechas de conocimiento que obstaculizan el desarrollo de políticas sanas de desarrollo y la toma de decisiones para (a) avanzar con éxito la ejecución del enfoque ecosistémico de la pesca en el CLME+; (b) apoyar los esfuerzos de protección y restauración de hábitats en la región CLME +; (c) reducir efectivamente los impactos de la contaminación por LBS en hábitats marinos clave en la región CLME +</w:t>
            </w:r>
            <w:r w:rsidDel="00000000" w:rsidR="00000000" w:rsidRPr="00000000">
              <w:rPr>
                <w:rFonts w:ascii="Calibri" w:cs="Calibri" w:eastAsia="Calibri" w:hAnsi="Calibri"/>
                <w:b w:val="1"/>
                <w:sz w:val="18"/>
                <w:szCs w:val="18"/>
                <w:rtl w:val="0"/>
              </w:rPr>
              <w:t xml:space="preserve">   </w:t>
            </w:r>
          </w:p>
        </w:tc>
        <w:tc>
          <w:tcPr/>
          <w:p w:rsidR="00000000" w:rsidDel="00000000" w:rsidP="00000000" w:rsidRDefault="00000000" w:rsidRPr="00000000" w14:paraId="000000BD">
            <w:pPr>
              <w:tabs>
                <w:tab w:val="left" w:pos="213"/>
                <w:tab w:val="left" w:pos="979"/>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w:t>
            </w:r>
            <w:r w:rsidDel="00000000" w:rsidR="00000000" w:rsidRPr="00000000">
              <w:rPr>
                <w:rFonts w:ascii="Calibri" w:cs="Calibri" w:eastAsia="Calibri" w:hAnsi="Calibri"/>
                <w:sz w:val="18"/>
                <w:szCs w:val="18"/>
                <w:rtl w:val="0"/>
              </w:rPr>
              <w:t xml:space="preserve">Documentos identificando prioridades de investigación para abordar los temas mencionados a continuación, entregados para finales de </w:t>
            </w:r>
            <w:sdt>
              <w:sdtPr>
                <w:tag w:val="goog_rdk_105"/>
              </w:sdtPr>
              <w:sdtContent>
                <w:del w:author="Silvia" w:id="76" w:date="2020-05-20T19:22:00Z">
                  <w:r w:rsidDel="00000000" w:rsidR="00000000" w:rsidRPr="00000000">
                    <w:rPr>
                      <w:rFonts w:ascii="Calibri" w:cs="Calibri" w:eastAsia="Calibri" w:hAnsi="Calibri"/>
                      <w:sz w:val="18"/>
                      <w:szCs w:val="18"/>
                      <w:rtl w:val="0"/>
                    </w:rPr>
                    <w:delText xml:space="preserve">abril </w:delText>
                  </w:r>
                </w:del>
              </w:sdtContent>
            </w:sdt>
            <w:sdt>
              <w:sdtPr>
                <w:tag w:val="goog_rdk_106"/>
              </w:sdtPr>
              <w:sdtContent>
                <w:ins w:author="Silvia" w:id="76" w:date="2020-05-20T19:22:00Z">
                  <w:r w:rsidDel="00000000" w:rsidR="00000000" w:rsidRPr="00000000">
                    <w:rPr>
                      <w:rFonts w:ascii="Calibri" w:cs="Calibri" w:eastAsia="Calibri" w:hAnsi="Calibri"/>
                      <w:sz w:val="18"/>
                      <w:szCs w:val="18"/>
                      <w:rtl w:val="0"/>
                    </w:rPr>
                    <w:t xml:space="preserve">junio </w:t>
                  </w:r>
                </w:ins>
              </w:sdtContent>
            </w:sdt>
            <w:r w:rsidDel="00000000" w:rsidR="00000000" w:rsidRPr="00000000">
              <w:rPr>
                <w:rFonts w:ascii="Calibri" w:cs="Calibri" w:eastAsia="Calibri" w:hAnsi="Calibri"/>
                <w:sz w:val="18"/>
                <w:szCs w:val="18"/>
                <w:rtl w:val="0"/>
              </w:rPr>
              <w:t xml:space="preserve">2020 y presentados para aprobación a las OIGs relevantes, Estos documentos  identificaran brechas de conocimiento que obstaculizan el desarrollo de políticas sanas de desarrollo y la toma de decisiones para (a) avanzar con éxito la ejecución del enfoque ecosistémico de la pesca en el CLME+; (b) apoyar los esfuerzos de protección y restauración de hábitats en la región CLME +; (c) reducir efectivamente los impactos de la contaminación por LBS en hábitats marinos clave en la región CLME +</w:t>
            </w:r>
            <w:r w:rsidDel="00000000" w:rsidR="00000000" w:rsidRPr="00000000">
              <w:rPr>
                <w:rFonts w:ascii="Calibri" w:cs="Calibri" w:eastAsia="Calibri" w:hAnsi="Calibri"/>
                <w:b w:val="1"/>
                <w:sz w:val="18"/>
                <w:szCs w:val="18"/>
                <w:rtl w:val="0"/>
              </w:rPr>
              <w:t xml:space="preserve">   </w:t>
            </w:r>
          </w:p>
        </w:tc>
      </w:tr>
      <w:tr>
        <w:trPr>
          <w:trHeight w:val="260" w:hRule="atLeast"/>
        </w:trPr>
        <w:tc>
          <w:tcPr/>
          <w:p w:rsidR="00000000" w:rsidDel="00000000" w:rsidP="00000000" w:rsidRDefault="00000000" w:rsidRPr="00000000" w14:paraId="000000BE">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RESULTADO 3</w:t>
            </w:r>
          </w:p>
        </w:tc>
        <w:tc>
          <w:tcPr/>
          <w:p w:rsidR="00000000" w:rsidDel="00000000" w:rsidP="00000000" w:rsidRDefault="00000000" w:rsidRPr="00000000" w14:paraId="000000BF">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Demostrada reducción progresiva de las tensiones  sobre el medio ambiente y mejora de los medios de subsistencia</w:t>
            </w:r>
            <w:r w:rsidDel="00000000" w:rsidR="00000000" w:rsidRPr="00000000">
              <w:rPr>
                <w:rFonts w:ascii="Calibri" w:cs="Calibri" w:eastAsia="Calibri" w:hAnsi="Calibri"/>
                <w:sz w:val="18"/>
                <w:szCs w:val="18"/>
                <w:rtl w:val="0"/>
              </w:rPr>
              <w:t xml:space="preserve">, en todo el ámbito temático y geográfico del PAE del CLME+</w:t>
            </w:r>
            <w:r w:rsidDel="00000000" w:rsidR="00000000" w:rsidRPr="00000000">
              <w:rPr>
                <w:rtl w:val="0"/>
              </w:rPr>
            </w:r>
          </w:p>
        </w:tc>
        <w:tc>
          <w:tcPr/>
          <w:p w:rsidR="00000000" w:rsidDel="00000000" w:rsidP="00000000" w:rsidRDefault="00000000" w:rsidRPr="00000000" w14:paraId="000000C0">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C2">
            <w:pPr>
              <w:rPr>
                <w:rFonts w:ascii="Calibri" w:cs="Calibri" w:eastAsia="Calibri" w:hAnsi="Calibri"/>
                <w:b w:val="1"/>
                <w:sz w:val="18"/>
                <w:szCs w:val="18"/>
              </w:rPr>
            </w:pPr>
            <w:r w:rsidDel="00000000" w:rsidR="00000000" w:rsidRPr="00000000">
              <w:rPr>
                <w:rtl w:val="0"/>
              </w:rPr>
            </w:r>
          </w:p>
        </w:tc>
      </w:tr>
      <w:tr>
        <w:trPr>
          <w:trHeight w:val="260" w:hRule="atLeast"/>
        </w:trPr>
        <w:tc>
          <w:tcPr/>
          <w:p w:rsidR="00000000" w:rsidDel="00000000" w:rsidP="00000000" w:rsidRDefault="00000000" w:rsidRPr="00000000" w14:paraId="000000C3">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3.1 (O3.1)</w:t>
            </w:r>
          </w:p>
          <w:p w:rsidR="00000000" w:rsidDel="00000000" w:rsidP="00000000" w:rsidRDefault="00000000" w:rsidRPr="00000000" w14:paraId="000000C4">
            <w:pP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Transición progresiva y bien planificada </w:t>
            </w:r>
            <w:r w:rsidDel="00000000" w:rsidR="00000000" w:rsidRPr="00000000">
              <w:rPr>
                <w:rFonts w:ascii="Calibri" w:cs="Calibri" w:eastAsia="Calibri" w:hAnsi="Calibri"/>
                <w:b w:val="1"/>
                <w:sz w:val="18"/>
                <w:szCs w:val="18"/>
                <w:rtl w:val="0"/>
              </w:rPr>
              <w:t xml:space="preserve">hacia un enfoque ecosistémico para la pesca de la langosta espinosa del Caribe</w:t>
            </w:r>
            <w:r w:rsidDel="00000000" w:rsidR="00000000" w:rsidRPr="00000000">
              <w:rPr>
                <w:rFonts w:ascii="Calibri" w:cs="Calibri" w:eastAsia="Calibri" w:hAnsi="Calibri"/>
                <w:sz w:val="18"/>
                <w:szCs w:val="18"/>
                <w:rtl w:val="0"/>
              </w:rPr>
              <w:t xml:space="preserve"> (demostración en el nivel subregional) </w:t>
            </w:r>
            <w:r w:rsidDel="00000000" w:rsidR="00000000" w:rsidRPr="00000000">
              <w:rPr>
                <w:rtl w:val="0"/>
              </w:rPr>
            </w:r>
          </w:p>
          <w:p w:rsidR="00000000" w:rsidDel="00000000" w:rsidP="00000000" w:rsidRDefault="00000000" w:rsidRPr="00000000" w14:paraId="000000C5">
            <w:pPr>
              <w:rPr>
                <w:sz w:val="18"/>
                <w:szCs w:val="18"/>
              </w:rPr>
            </w:pPr>
            <w:r w:rsidDel="00000000" w:rsidR="00000000" w:rsidRPr="00000000">
              <w:rPr>
                <w:rtl w:val="0"/>
              </w:rPr>
            </w:r>
          </w:p>
        </w:tc>
        <w:tc>
          <w:tcPr/>
          <w:p w:rsidR="00000000" w:rsidDel="00000000" w:rsidP="00000000" w:rsidRDefault="00000000" w:rsidRPr="00000000" w14:paraId="000000C6">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Aprobación formal a largo plazo del Marco de evaluación de la eficacia de la gobernanza</w:t>
            </w:r>
            <w:r w:rsidDel="00000000" w:rsidR="00000000" w:rsidRPr="00000000">
              <w:rPr>
                <w:rFonts w:ascii="Calibri" w:cs="Calibri" w:eastAsia="Calibri" w:hAnsi="Calibri"/>
                <w:sz w:val="18"/>
                <w:szCs w:val="18"/>
                <w:rtl w:val="0"/>
              </w:rPr>
              <w:t xml:space="preserve"> para la planificación y el SyE del progreso hacia los objetivos medioambientales y socioeconómicos en la pesca de langosta espinosa (enfoque ecosistémico de la pesca)</w:t>
            </w:r>
          </w:p>
          <w:p w:rsidR="00000000" w:rsidDel="00000000" w:rsidP="00000000" w:rsidRDefault="00000000" w:rsidRPr="00000000" w14:paraId="000000C7">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Los mandatos de las organizaciones</w:t>
            </w:r>
            <w:r w:rsidDel="00000000" w:rsidR="00000000" w:rsidRPr="00000000">
              <w:rPr>
                <w:rFonts w:ascii="Calibri" w:cs="Calibri" w:eastAsia="Calibri" w:hAnsi="Calibri"/>
                <w:sz w:val="18"/>
                <w:szCs w:val="18"/>
                <w:rtl w:val="0"/>
              </w:rPr>
              <w:t xml:space="preserve"> cubren el ciclo normativo completo; </w:t>
            </w:r>
            <w:r w:rsidDel="00000000" w:rsidR="00000000" w:rsidRPr="00000000">
              <w:rPr>
                <w:rFonts w:ascii="Calibri" w:cs="Calibri" w:eastAsia="Calibri" w:hAnsi="Calibri"/>
                <w:b w:val="1"/>
                <w:sz w:val="18"/>
                <w:szCs w:val="18"/>
                <w:rtl w:val="0"/>
              </w:rPr>
              <w:t xml:space="preserve">existen arreglos para facilitar </w:t>
            </w:r>
            <w:r w:rsidDel="00000000" w:rsidR="00000000" w:rsidRPr="00000000">
              <w:rPr>
                <w:rFonts w:ascii="Calibri" w:cs="Calibri" w:eastAsia="Calibri" w:hAnsi="Calibri"/>
                <w:sz w:val="18"/>
                <w:szCs w:val="18"/>
                <w:rtl w:val="0"/>
              </w:rPr>
              <w:t xml:space="preserve">una mayor</w:t>
            </w:r>
            <w:r w:rsidDel="00000000" w:rsidR="00000000" w:rsidRPr="00000000">
              <w:rPr>
                <w:rFonts w:ascii="Calibri" w:cs="Calibri" w:eastAsia="Calibri" w:hAnsi="Calibri"/>
                <w:b w:val="1"/>
                <w:sz w:val="18"/>
                <w:szCs w:val="18"/>
                <w:rtl w:val="0"/>
              </w:rPr>
              <w:t xml:space="preserve"> participación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de actores de la sociedad civil y del sector privado</w:t>
            </w:r>
            <w:r w:rsidDel="00000000" w:rsidR="00000000" w:rsidRPr="00000000">
              <w:rPr>
                <w:rFonts w:ascii="Calibri" w:cs="Calibri" w:eastAsia="Calibri" w:hAnsi="Calibri"/>
                <w:sz w:val="18"/>
                <w:szCs w:val="18"/>
                <w:rtl w:val="0"/>
              </w:rPr>
              <w:t xml:space="preserve"> dentro de un ámbito geográfico significativo</w:t>
            </w:r>
          </w:p>
          <w:p w:rsidR="00000000" w:rsidDel="00000000" w:rsidP="00000000" w:rsidRDefault="00000000" w:rsidRPr="00000000" w14:paraId="000000C8">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SRI1. Paquete completo de medidas de reducción de las tensiones</w:t>
            </w:r>
            <w:r w:rsidDel="00000000" w:rsidR="00000000" w:rsidRPr="00000000">
              <w:rPr>
                <w:rFonts w:ascii="Calibri" w:cs="Calibri" w:eastAsia="Calibri" w:hAnsi="Calibri"/>
                <w:sz w:val="18"/>
                <w:szCs w:val="18"/>
                <w:rtl w:val="0"/>
              </w:rPr>
              <w:t xml:space="preserve"> (factores perturbadores de  poblaciones/factores </w:t>
            </w:r>
          </w:p>
          <w:p w:rsidR="00000000" w:rsidDel="00000000" w:rsidP="00000000" w:rsidRDefault="00000000" w:rsidRPr="00000000" w14:paraId="000000C9">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socioeconómicos, incluida la pesca INDNR y los peligros para la salud humana relacionados con la pesca) dentro de un ámbito geográfico significativo</w:t>
            </w:r>
          </w:p>
          <w:p w:rsidR="00000000" w:rsidDel="00000000" w:rsidP="00000000" w:rsidRDefault="00000000" w:rsidRPr="00000000" w14:paraId="000000CA">
            <w:pPr>
              <w:rPr>
                <w:sz w:val="18"/>
                <w:szCs w:val="18"/>
              </w:rPr>
            </w:pPr>
            <w:r w:rsidDel="00000000" w:rsidR="00000000" w:rsidRPr="00000000">
              <w:rPr>
                <w:rtl w:val="0"/>
              </w:rPr>
            </w:r>
          </w:p>
        </w:tc>
        <w:tc>
          <w:tcPr/>
          <w:p w:rsidR="00000000" w:rsidDel="00000000" w:rsidP="00000000" w:rsidRDefault="00000000" w:rsidRPr="00000000" w14:paraId="000000C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principales partes interesadas a fin de establecer </w:t>
            </w:r>
            <w:r w:rsidDel="00000000" w:rsidR="00000000" w:rsidRPr="00000000">
              <w:rPr>
                <w:rFonts w:ascii="Calibri" w:cs="Calibri" w:eastAsia="Calibri" w:hAnsi="Calibri"/>
                <w:b w:val="1"/>
                <w:i w:val="1"/>
                <w:sz w:val="18"/>
                <w:szCs w:val="18"/>
                <w:rtl w:val="0"/>
              </w:rPr>
              <w:t xml:space="preserve"> valores de referencia y  objetivos del enfoque ecosistémico de la pesca mejorados,</w:t>
            </w:r>
            <w:r w:rsidDel="00000000" w:rsidR="00000000" w:rsidRPr="00000000">
              <w:rPr>
                <w:rFonts w:ascii="Calibri" w:cs="Calibri" w:eastAsia="Calibri" w:hAnsi="Calibri"/>
                <w:sz w:val="18"/>
                <w:szCs w:val="18"/>
                <w:rtl w:val="0"/>
              </w:rPr>
              <w:t xml:space="preserve"> para el Fin del Sub-Proyecto (FSP);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w:t>
            </w:r>
            <w:r w:rsidDel="00000000" w:rsidR="00000000" w:rsidRPr="00000000">
              <w:rPr>
                <w:rFonts w:ascii="Calibri" w:cs="Calibri" w:eastAsia="Calibri" w:hAnsi="Calibri"/>
                <w:b w:val="1"/>
                <w:i w:val="1"/>
                <w:sz w:val="18"/>
                <w:szCs w:val="18"/>
                <w:rtl w:val="0"/>
              </w:rPr>
              <w:t xml:space="preserve">etas de proceso</w:t>
            </w:r>
            <w:r w:rsidDel="00000000" w:rsidR="00000000" w:rsidRPr="00000000">
              <w:rPr>
                <w:rFonts w:ascii="Calibri" w:cs="Calibri" w:eastAsia="Calibri" w:hAnsi="Calibri"/>
                <w:sz w:val="18"/>
                <w:szCs w:val="18"/>
                <w:rtl w:val="0"/>
              </w:rPr>
              <w:t xml:space="preserve">, y (cuando corresponda o sea factible) metas para los estocks y para la  reducción del estrés ecosistemico y socioeconómico  asociado, verificadas y evaluadas, para el FSP</w:t>
            </w:r>
          </w:p>
          <w:p w:rsidR="00000000" w:rsidDel="00000000" w:rsidP="00000000" w:rsidRDefault="00000000" w:rsidRPr="00000000" w14:paraId="000000CC">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claros de las organizaciones y de las funciones de los interesados en todos los componentes del ciclo normativo</w:t>
            </w:r>
            <w:r w:rsidDel="00000000" w:rsidR="00000000" w:rsidRPr="00000000">
              <w:rPr>
                <w:rFonts w:ascii="Calibri" w:cs="Calibri" w:eastAsia="Calibri" w:hAnsi="Calibri"/>
                <w:sz w:val="18"/>
                <w:szCs w:val="18"/>
                <w:rtl w:val="0"/>
              </w:rPr>
              <w:t xml:space="preserve">, y acuerdo establecido  para facilitar la gobernanza interactiva en </w:t>
            </w:r>
            <w:r w:rsidDel="00000000" w:rsidR="00000000" w:rsidRPr="00000000">
              <w:rPr>
                <w:rFonts w:ascii="Calibri" w:cs="Calibri" w:eastAsia="Calibri" w:hAnsi="Calibri"/>
                <w:b w:val="1"/>
                <w:i w:val="1"/>
                <w:sz w:val="18"/>
                <w:szCs w:val="18"/>
                <w:rtl w:val="0"/>
              </w:rPr>
              <w:t xml:space="preserve">al menos  los  países clave del área de distribución de la población sur occidental</w:t>
            </w:r>
            <w:r w:rsidDel="00000000" w:rsidR="00000000" w:rsidRPr="00000000">
              <w:rPr>
                <w:rFonts w:ascii="Calibri" w:cs="Calibri" w:eastAsia="Calibri" w:hAnsi="Calibri"/>
                <w:sz w:val="18"/>
                <w:szCs w:val="18"/>
                <w:rtl w:val="0"/>
              </w:rPr>
              <w:t xml:space="preserve"> para agosto de 2019</w:t>
            </w:r>
            <w:r w:rsidDel="00000000" w:rsidR="00000000" w:rsidRPr="00000000">
              <w:rPr>
                <w:rtl w:val="0"/>
              </w:rPr>
            </w:r>
          </w:p>
          <w:p w:rsidR="00000000" w:rsidDel="00000000" w:rsidP="00000000" w:rsidRDefault="00000000" w:rsidRPr="00000000" w14:paraId="000000CD">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(MetaA) Aprobación del plan de gestión regional para finales de 2017; (Meta B) Aplicación </w:t>
            </w:r>
            <w:r w:rsidDel="00000000" w:rsidR="00000000" w:rsidRPr="00000000">
              <w:rPr>
                <w:rFonts w:ascii="Calibri" w:cs="Calibri" w:eastAsia="Calibri" w:hAnsi="Calibri"/>
                <w:b w:val="1"/>
                <w:i w:val="1"/>
                <w:sz w:val="18"/>
                <w:szCs w:val="18"/>
                <w:rtl w:val="0"/>
              </w:rPr>
              <w:t xml:space="preserve">simultánea </w:t>
            </w:r>
            <w:r w:rsidDel="00000000" w:rsidR="00000000" w:rsidRPr="00000000">
              <w:rPr>
                <w:rFonts w:ascii="Calibri" w:cs="Calibri" w:eastAsia="Calibri" w:hAnsi="Calibri"/>
                <w:sz w:val="18"/>
                <w:szCs w:val="18"/>
                <w:rtl w:val="0"/>
              </w:rPr>
              <w:t xml:space="preserve">de la temporada </w:t>
            </w:r>
            <w:r w:rsidDel="00000000" w:rsidR="00000000" w:rsidRPr="00000000">
              <w:rPr>
                <w:rFonts w:ascii="Calibri" w:cs="Calibri" w:eastAsia="Calibri" w:hAnsi="Calibri"/>
                <w:b w:val="1"/>
                <w:i w:val="1"/>
                <w:sz w:val="18"/>
                <w:szCs w:val="18"/>
                <w:rtl w:val="0"/>
              </w:rPr>
              <w:t xml:space="preserve">de 4 meses de veda en al menos 6 de los 7 Estados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Miembros de OSPESCA</w:t>
            </w:r>
            <w:r w:rsidDel="00000000" w:rsidR="00000000" w:rsidRPr="00000000">
              <w:rPr>
                <w:rFonts w:ascii="Calibri" w:cs="Calibri" w:eastAsia="Calibri" w:hAnsi="Calibri"/>
                <w:sz w:val="18"/>
                <w:szCs w:val="18"/>
                <w:rtl w:val="0"/>
              </w:rPr>
              <w:t xml:space="preserve">, a lo largo de todo el período del subproyecto;</w:t>
            </w:r>
            <w:r w:rsidDel="00000000" w:rsidR="00000000" w:rsidRPr="00000000">
              <w:rPr>
                <w:rFonts w:ascii="Calibri" w:cs="Calibri" w:eastAsia="Calibri" w:hAnsi="Calibri"/>
                <w:b w:val="1"/>
                <w:sz w:val="18"/>
                <w:szCs w:val="18"/>
                <w:rtl w:val="0"/>
              </w:rPr>
              <w:t xml:space="preserve"> (Meta C) </w:t>
            </w:r>
            <w:r w:rsidDel="00000000" w:rsidR="00000000" w:rsidRPr="00000000">
              <w:rPr>
                <w:rFonts w:ascii="Calibri" w:cs="Calibri" w:eastAsia="Calibri" w:hAnsi="Calibri"/>
                <w:sz w:val="18"/>
                <w:szCs w:val="18"/>
                <w:rtl w:val="0"/>
              </w:rPr>
              <w:t xml:space="preserve">Veda simultánea o en gran medida sincronizada </w:t>
            </w:r>
            <w:r w:rsidDel="00000000" w:rsidR="00000000" w:rsidRPr="00000000">
              <w:rPr>
                <w:rFonts w:ascii="Calibri" w:cs="Calibri" w:eastAsia="Calibri" w:hAnsi="Calibri"/>
                <w:b w:val="1"/>
                <w:i w:val="1"/>
                <w:sz w:val="18"/>
                <w:szCs w:val="18"/>
                <w:rtl w:val="0"/>
              </w:rPr>
              <w:t xml:space="preserve">en al menos el 60 % de los países del CLME+</w:t>
            </w:r>
            <w:r w:rsidDel="00000000" w:rsidR="00000000" w:rsidRPr="00000000">
              <w:rPr>
                <w:rFonts w:ascii="Calibri" w:cs="Calibri" w:eastAsia="Calibri" w:hAnsi="Calibri"/>
                <w:sz w:val="18"/>
                <w:szCs w:val="18"/>
                <w:rtl w:val="0"/>
              </w:rPr>
              <w:t xml:space="preserve"> para los cuales dicha medida se considere significativa (desde una perspectiva  biológica de las poblaciones,  y/o de mercados comunes), para agosto de 2019;</w:t>
            </w:r>
            <w:r w:rsidDel="00000000" w:rsidR="00000000" w:rsidRPr="00000000">
              <w:rPr>
                <w:rFonts w:ascii="Calibri" w:cs="Calibri" w:eastAsia="Calibri" w:hAnsi="Calibri"/>
                <w:b w:val="1"/>
                <w:sz w:val="18"/>
                <w:szCs w:val="18"/>
                <w:rtl w:val="0"/>
              </w:rPr>
              <w:t xml:space="preserve"> (Meta D) </w:t>
            </w:r>
            <w:r w:rsidDel="00000000" w:rsidR="00000000" w:rsidRPr="00000000">
              <w:rPr>
                <w:rFonts w:ascii="Calibri" w:cs="Calibri" w:eastAsia="Calibri" w:hAnsi="Calibri"/>
                <w:b w:val="1"/>
                <w:i w:val="1"/>
                <w:sz w:val="18"/>
                <w:szCs w:val="18"/>
                <w:rtl w:val="0"/>
              </w:rPr>
              <w:t xml:space="preserve">medidas coordinadas contra la pesca INDNR</w:t>
            </w:r>
            <w:r w:rsidDel="00000000" w:rsidR="00000000" w:rsidRPr="00000000">
              <w:rPr>
                <w:rFonts w:ascii="Calibri" w:cs="Calibri" w:eastAsia="Calibri" w:hAnsi="Calibri"/>
                <w:sz w:val="18"/>
                <w:szCs w:val="18"/>
                <w:rtl w:val="0"/>
              </w:rPr>
              <w:t xml:space="preserve">, adaptadas a la pesca de langosta espinosa y con la debida atención a soluciones socialmente justas, puestas en práctica </w:t>
            </w:r>
            <w:r w:rsidDel="00000000" w:rsidR="00000000" w:rsidRPr="00000000">
              <w:rPr>
                <w:rFonts w:ascii="Calibri" w:cs="Calibri" w:eastAsia="Calibri" w:hAnsi="Calibri"/>
                <w:b w:val="1"/>
                <w:i w:val="1"/>
                <w:sz w:val="18"/>
                <w:szCs w:val="18"/>
                <w:rtl w:val="0"/>
              </w:rPr>
              <w:t xml:space="preserve">en los principales países de distribución de la población en el área sur occidental</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E) </w:t>
            </w:r>
            <w:r w:rsidDel="00000000" w:rsidR="00000000" w:rsidRPr="00000000">
              <w:rPr>
                <w:rFonts w:ascii="Calibri" w:cs="Calibri" w:eastAsia="Calibri" w:hAnsi="Calibri"/>
                <w:b w:val="1"/>
                <w:i w:val="1"/>
                <w:sz w:val="18"/>
                <w:szCs w:val="18"/>
                <w:rtl w:val="0"/>
              </w:rPr>
              <w:t xml:space="preserve">que</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al menos 8 países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adopten un sistema de rastreabilidad de la langosta para agosto de 2019</w:t>
            </w:r>
            <w:r w:rsidDel="00000000" w:rsidR="00000000" w:rsidRPr="00000000">
              <w:rPr>
                <w:rFonts w:ascii="Calibri" w:cs="Calibri" w:eastAsia="Calibri" w:hAnsi="Calibri"/>
                <w:sz w:val="18"/>
                <w:szCs w:val="18"/>
                <w:rtl w:val="0"/>
              </w:rPr>
              <w:t xml:space="preserve"> con al menos 3 países implementando el sistema para finales del 2020.  </w:t>
            </w:r>
            <w:r w:rsidDel="00000000" w:rsidR="00000000" w:rsidRPr="00000000">
              <w:rPr>
                <w:rFonts w:ascii="Calibri" w:cs="Calibri" w:eastAsia="Calibri" w:hAnsi="Calibri"/>
                <w:b w:val="1"/>
                <w:sz w:val="18"/>
                <w:szCs w:val="18"/>
                <w:rtl w:val="0"/>
              </w:rPr>
              <w:t xml:space="preserve">(Meta F) </w:t>
            </w:r>
            <w:r w:rsidDel="00000000" w:rsidR="00000000" w:rsidRPr="00000000">
              <w:rPr>
                <w:rFonts w:ascii="Calibri" w:cs="Calibri" w:eastAsia="Calibri" w:hAnsi="Calibri"/>
                <w:sz w:val="18"/>
                <w:szCs w:val="18"/>
                <w:rtl w:val="0"/>
              </w:rPr>
              <w:t xml:space="preserve">lograr una </w:t>
            </w:r>
            <w:r w:rsidDel="00000000" w:rsidR="00000000" w:rsidRPr="00000000">
              <w:rPr>
                <w:rFonts w:ascii="Calibri" w:cs="Calibri" w:eastAsia="Calibri" w:hAnsi="Calibri"/>
                <w:b w:val="1"/>
                <w:sz w:val="18"/>
                <w:szCs w:val="18"/>
                <w:rtl w:val="0"/>
              </w:rPr>
              <w:t xml:space="preserve">reducción de la pesca INDNR de langosta de al menos el 30 % en un mínimo de 3 países</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G) lograr una reducción de peligros para la salud humana relacionados con</w:t>
            </w:r>
            <w:r w:rsidDel="00000000" w:rsidR="00000000" w:rsidRPr="00000000">
              <w:rPr>
                <w:rFonts w:ascii="Calibri" w:cs="Calibri" w:eastAsia="Calibri" w:hAnsi="Calibri"/>
                <w:sz w:val="18"/>
                <w:szCs w:val="18"/>
                <w:rtl w:val="0"/>
              </w:rPr>
              <w:t xml:space="preserve"> la pesca de langosta espinosa de</w:t>
            </w:r>
            <w:r w:rsidDel="00000000" w:rsidR="00000000" w:rsidRPr="00000000">
              <w:rPr>
                <w:rFonts w:ascii="Calibri" w:cs="Calibri" w:eastAsia="Calibri" w:hAnsi="Calibri"/>
                <w:b w:val="1"/>
                <w:sz w:val="18"/>
                <w:szCs w:val="18"/>
                <w:rtl w:val="0"/>
              </w:rPr>
              <w:t xml:space="preserve"> al menos un 30 %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en como mínimo 1 país</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H) </w:t>
            </w:r>
            <w:r w:rsidDel="00000000" w:rsidR="00000000" w:rsidRPr="00000000">
              <w:rPr>
                <w:rFonts w:ascii="Calibri" w:cs="Calibri" w:eastAsia="Calibri" w:hAnsi="Calibri"/>
                <w:sz w:val="18"/>
                <w:szCs w:val="18"/>
                <w:rtl w:val="0"/>
              </w:rPr>
              <w:t xml:space="preserve">por lo menos 1 </w:t>
            </w:r>
            <w:r w:rsidDel="00000000" w:rsidR="00000000" w:rsidRPr="00000000">
              <w:rPr>
                <w:rFonts w:ascii="Calibri" w:cs="Calibri" w:eastAsia="Calibri" w:hAnsi="Calibri"/>
                <w:b w:val="1"/>
                <w:i w:val="1"/>
                <w:sz w:val="18"/>
                <w:szCs w:val="18"/>
                <w:rtl w:val="0"/>
              </w:rPr>
              <w:t xml:space="preserve">evaluación in situ de alternativas a los métodos de pesca establecidos</w:t>
            </w:r>
            <w:r w:rsidDel="00000000" w:rsidR="00000000" w:rsidRPr="00000000">
              <w:rPr>
                <w:rFonts w:ascii="Calibri" w:cs="Calibri" w:eastAsia="Calibri" w:hAnsi="Calibri"/>
                <w:sz w:val="18"/>
                <w:szCs w:val="18"/>
                <w:rtl w:val="0"/>
              </w:rPr>
              <w:t xml:space="preserve">, con miras a mejorar el bienestar humano, para agosto de 2019</w:t>
            </w:r>
          </w:p>
          <w:p w:rsidR="00000000" w:rsidDel="00000000" w:rsidP="00000000" w:rsidRDefault="00000000" w:rsidRPr="00000000" w14:paraId="000000CE">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CF">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principales partes interesadas a fin de establecer </w:t>
            </w:r>
            <w:r w:rsidDel="00000000" w:rsidR="00000000" w:rsidRPr="00000000">
              <w:rPr>
                <w:rFonts w:ascii="Calibri" w:cs="Calibri" w:eastAsia="Calibri" w:hAnsi="Calibri"/>
                <w:b w:val="1"/>
                <w:i w:val="1"/>
                <w:sz w:val="18"/>
                <w:szCs w:val="18"/>
                <w:rtl w:val="0"/>
              </w:rPr>
              <w:t xml:space="preserve"> valores de referencia y  objetivos del enfoque ecosistémico de la pesca mejorados,</w:t>
            </w:r>
            <w:r w:rsidDel="00000000" w:rsidR="00000000" w:rsidRPr="00000000">
              <w:rPr>
                <w:rFonts w:ascii="Calibri" w:cs="Calibri" w:eastAsia="Calibri" w:hAnsi="Calibri"/>
                <w:sz w:val="18"/>
                <w:szCs w:val="18"/>
                <w:rtl w:val="0"/>
              </w:rPr>
              <w:t xml:space="preserve"> para el Fin del Sub-Proyecto (FSP);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w:t>
            </w:r>
            <w:r w:rsidDel="00000000" w:rsidR="00000000" w:rsidRPr="00000000">
              <w:rPr>
                <w:rFonts w:ascii="Calibri" w:cs="Calibri" w:eastAsia="Calibri" w:hAnsi="Calibri"/>
                <w:b w:val="1"/>
                <w:i w:val="1"/>
                <w:sz w:val="18"/>
                <w:szCs w:val="18"/>
                <w:rtl w:val="0"/>
              </w:rPr>
              <w:t xml:space="preserve">etas de proceso</w:t>
            </w:r>
            <w:r w:rsidDel="00000000" w:rsidR="00000000" w:rsidRPr="00000000">
              <w:rPr>
                <w:rFonts w:ascii="Calibri" w:cs="Calibri" w:eastAsia="Calibri" w:hAnsi="Calibri"/>
                <w:sz w:val="18"/>
                <w:szCs w:val="18"/>
                <w:rtl w:val="0"/>
              </w:rPr>
              <w:t xml:space="preserve">, y (cuando corresponda o sea factible) metas para los estocks y para la  reducción del estrés ecosistemico y socioeconómico  asociado, verificadas y evaluadas, para el FSP</w:t>
            </w:r>
          </w:p>
          <w:p w:rsidR="00000000" w:rsidDel="00000000" w:rsidP="00000000" w:rsidRDefault="00000000" w:rsidRPr="00000000" w14:paraId="000000D0">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claros de las organizaciones y de las funciones de los interesados en todos los componentes del ciclo normativo</w:t>
            </w:r>
            <w:r w:rsidDel="00000000" w:rsidR="00000000" w:rsidRPr="00000000">
              <w:rPr>
                <w:rFonts w:ascii="Calibri" w:cs="Calibri" w:eastAsia="Calibri" w:hAnsi="Calibri"/>
                <w:sz w:val="18"/>
                <w:szCs w:val="18"/>
                <w:rtl w:val="0"/>
              </w:rPr>
              <w:t xml:space="preserve">, y acuerdo establecido  para facilitar la gobernanza interactiva en </w:t>
            </w:r>
            <w:r w:rsidDel="00000000" w:rsidR="00000000" w:rsidRPr="00000000">
              <w:rPr>
                <w:rFonts w:ascii="Calibri" w:cs="Calibri" w:eastAsia="Calibri" w:hAnsi="Calibri"/>
                <w:b w:val="1"/>
                <w:i w:val="1"/>
                <w:sz w:val="18"/>
                <w:szCs w:val="18"/>
                <w:rtl w:val="0"/>
              </w:rPr>
              <w:t xml:space="preserve">al menos  los  países clave del área de distribución de la población sur occidental</w:t>
            </w:r>
            <w:r w:rsidDel="00000000" w:rsidR="00000000" w:rsidRPr="00000000">
              <w:rPr>
                <w:rFonts w:ascii="Calibri" w:cs="Calibri" w:eastAsia="Calibri" w:hAnsi="Calibri"/>
                <w:sz w:val="18"/>
                <w:szCs w:val="18"/>
                <w:rtl w:val="0"/>
              </w:rPr>
              <w:t xml:space="preserve"> para agosto de 2019</w:t>
            </w:r>
            <w:r w:rsidDel="00000000" w:rsidR="00000000" w:rsidRPr="00000000">
              <w:rPr>
                <w:rtl w:val="0"/>
              </w:rPr>
            </w:r>
          </w:p>
          <w:p w:rsidR="00000000" w:rsidDel="00000000" w:rsidP="00000000" w:rsidRDefault="00000000" w:rsidRPr="00000000" w14:paraId="000000D1">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(MetaA) Aprobación del plan de gestión regional para finales de 2017; (Meta B) Aplicación </w:t>
            </w:r>
            <w:r w:rsidDel="00000000" w:rsidR="00000000" w:rsidRPr="00000000">
              <w:rPr>
                <w:rFonts w:ascii="Calibri" w:cs="Calibri" w:eastAsia="Calibri" w:hAnsi="Calibri"/>
                <w:b w:val="1"/>
                <w:i w:val="1"/>
                <w:sz w:val="18"/>
                <w:szCs w:val="18"/>
                <w:rtl w:val="0"/>
              </w:rPr>
              <w:t xml:space="preserve">simultánea </w:t>
            </w:r>
            <w:r w:rsidDel="00000000" w:rsidR="00000000" w:rsidRPr="00000000">
              <w:rPr>
                <w:rFonts w:ascii="Calibri" w:cs="Calibri" w:eastAsia="Calibri" w:hAnsi="Calibri"/>
                <w:sz w:val="18"/>
                <w:szCs w:val="18"/>
                <w:rtl w:val="0"/>
              </w:rPr>
              <w:t xml:space="preserve">de la temporada </w:t>
            </w:r>
            <w:r w:rsidDel="00000000" w:rsidR="00000000" w:rsidRPr="00000000">
              <w:rPr>
                <w:rFonts w:ascii="Calibri" w:cs="Calibri" w:eastAsia="Calibri" w:hAnsi="Calibri"/>
                <w:b w:val="1"/>
                <w:i w:val="1"/>
                <w:sz w:val="18"/>
                <w:szCs w:val="18"/>
                <w:rtl w:val="0"/>
              </w:rPr>
              <w:t xml:space="preserve">de 4 meses de veda en al menos 6 de los 7 Estados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Miembros de OSPESCA</w:t>
            </w:r>
            <w:r w:rsidDel="00000000" w:rsidR="00000000" w:rsidRPr="00000000">
              <w:rPr>
                <w:rFonts w:ascii="Calibri" w:cs="Calibri" w:eastAsia="Calibri" w:hAnsi="Calibri"/>
                <w:sz w:val="18"/>
                <w:szCs w:val="18"/>
                <w:rtl w:val="0"/>
              </w:rPr>
              <w:t xml:space="preserve">, a lo largo de todo el período del subproyecto;</w:t>
            </w:r>
            <w:r w:rsidDel="00000000" w:rsidR="00000000" w:rsidRPr="00000000">
              <w:rPr>
                <w:rFonts w:ascii="Calibri" w:cs="Calibri" w:eastAsia="Calibri" w:hAnsi="Calibri"/>
                <w:b w:val="1"/>
                <w:sz w:val="18"/>
                <w:szCs w:val="18"/>
                <w:rtl w:val="0"/>
              </w:rPr>
              <w:t xml:space="preserve"> (Meta C) </w:t>
            </w:r>
            <w:r w:rsidDel="00000000" w:rsidR="00000000" w:rsidRPr="00000000">
              <w:rPr>
                <w:rFonts w:ascii="Calibri" w:cs="Calibri" w:eastAsia="Calibri" w:hAnsi="Calibri"/>
                <w:sz w:val="18"/>
                <w:szCs w:val="18"/>
                <w:rtl w:val="0"/>
              </w:rPr>
              <w:t xml:space="preserve">Veda simultánea o en gran medida sincronizada </w:t>
            </w:r>
            <w:r w:rsidDel="00000000" w:rsidR="00000000" w:rsidRPr="00000000">
              <w:rPr>
                <w:rFonts w:ascii="Calibri" w:cs="Calibri" w:eastAsia="Calibri" w:hAnsi="Calibri"/>
                <w:b w:val="1"/>
                <w:i w:val="1"/>
                <w:sz w:val="18"/>
                <w:szCs w:val="18"/>
                <w:rtl w:val="0"/>
              </w:rPr>
              <w:t xml:space="preserve">en al menos el 60 % de los países del CLME+</w:t>
            </w:r>
            <w:r w:rsidDel="00000000" w:rsidR="00000000" w:rsidRPr="00000000">
              <w:rPr>
                <w:rFonts w:ascii="Calibri" w:cs="Calibri" w:eastAsia="Calibri" w:hAnsi="Calibri"/>
                <w:sz w:val="18"/>
                <w:szCs w:val="18"/>
                <w:rtl w:val="0"/>
              </w:rPr>
              <w:t xml:space="preserve"> para los cuales dicha medida se considere significativa (desde una perspectiva  biológica de las poblaciones,  y/o de mercados comunes), para agosto de 2019;</w:t>
            </w:r>
            <w:r w:rsidDel="00000000" w:rsidR="00000000" w:rsidRPr="00000000">
              <w:rPr>
                <w:rFonts w:ascii="Calibri" w:cs="Calibri" w:eastAsia="Calibri" w:hAnsi="Calibri"/>
                <w:b w:val="1"/>
                <w:sz w:val="18"/>
                <w:szCs w:val="18"/>
                <w:rtl w:val="0"/>
              </w:rPr>
              <w:t xml:space="preserve"> (Meta D) </w:t>
            </w:r>
            <w:r w:rsidDel="00000000" w:rsidR="00000000" w:rsidRPr="00000000">
              <w:rPr>
                <w:rFonts w:ascii="Calibri" w:cs="Calibri" w:eastAsia="Calibri" w:hAnsi="Calibri"/>
                <w:b w:val="1"/>
                <w:i w:val="1"/>
                <w:sz w:val="18"/>
                <w:szCs w:val="18"/>
                <w:rtl w:val="0"/>
              </w:rPr>
              <w:t xml:space="preserve">medidas coordinadas contra la pesca INDNR</w:t>
            </w:r>
            <w:r w:rsidDel="00000000" w:rsidR="00000000" w:rsidRPr="00000000">
              <w:rPr>
                <w:rFonts w:ascii="Calibri" w:cs="Calibri" w:eastAsia="Calibri" w:hAnsi="Calibri"/>
                <w:sz w:val="18"/>
                <w:szCs w:val="18"/>
                <w:rtl w:val="0"/>
              </w:rPr>
              <w:t xml:space="preserve">, adaptadas a la pesca de langosta espinosa y con la debida atención a soluciones socialmente justas, puestas en práctica </w:t>
            </w:r>
            <w:r w:rsidDel="00000000" w:rsidR="00000000" w:rsidRPr="00000000">
              <w:rPr>
                <w:rFonts w:ascii="Calibri" w:cs="Calibri" w:eastAsia="Calibri" w:hAnsi="Calibri"/>
                <w:b w:val="1"/>
                <w:i w:val="1"/>
                <w:sz w:val="18"/>
                <w:szCs w:val="18"/>
                <w:rtl w:val="0"/>
              </w:rPr>
              <w:t xml:space="preserve">en los principales países de distribución de la población en el área sur occidental</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E) </w:t>
            </w:r>
            <w:r w:rsidDel="00000000" w:rsidR="00000000" w:rsidRPr="00000000">
              <w:rPr>
                <w:rFonts w:ascii="Calibri" w:cs="Calibri" w:eastAsia="Calibri" w:hAnsi="Calibri"/>
                <w:b w:val="1"/>
                <w:i w:val="1"/>
                <w:sz w:val="18"/>
                <w:szCs w:val="18"/>
                <w:rtl w:val="0"/>
              </w:rPr>
              <w:t xml:space="preserve">que</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al menos 8 países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adopten un sistema de rastreabilidad de la langosta para agosto de 2019</w:t>
            </w:r>
            <w:r w:rsidDel="00000000" w:rsidR="00000000" w:rsidRPr="00000000">
              <w:rPr>
                <w:rFonts w:ascii="Calibri" w:cs="Calibri" w:eastAsia="Calibri" w:hAnsi="Calibri"/>
                <w:sz w:val="18"/>
                <w:szCs w:val="18"/>
                <w:rtl w:val="0"/>
              </w:rPr>
              <w:t xml:space="preserve"> con al menos 3 países implementando el sistema para finales del 2020.  </w:t>
            </w:r>
            <w:r w:rsidDel="00000000" w:rsidR="00000000" w:rsidRPr="00000000">
              <w:rPr>
                <w:rFonts w:ascii="Calibri" w:cs="Calibri" w:eastAsia="Calibri" w:hAnsi="Calibri"/>
                <w:b w:val="1"/>
                <w:sz w:val="18"/>
                <w:szCs w:val="18"/>
                <w:rtl w:val="0"/>
              </w:rPr>
              <w:t xml:space="preserve">(Meta F) </w:t>
            </w:r>
            <w:r w:rsidDel="00000000" w:rsidR="00000000" w:rsidRPr="00000000">
              <w:rPr>
                <w:rFonts w:ascii="Calibri" w:cs="Calibri" w:eastAsia="Calibri" w:hAnsi="Calibri"/>
                <w:sz w:val="18"/>
                <w:szCs w:val="18"/>
                <w:rtl w:val="0"/>
              </w:rPr>
              <w:t xml:space="preserve">lograr una </w:t>
            </w:r>
            <w:r w:rsidDel="00000000" w:rsidR="00000000" w:rsidRPr="00000000">
              <w:rPr>
                <w:rFonts w:ascii="Calibri" w:cs="Calibri" w:eastAsia="Calibri" w:hAnsi="Calibri"/>
                <w:b w:val="1"/>
                <w:sz w:val="18"/>
                <w:szCs w:val="18"/>
                <w:rtl w:val="0"/>
              </w:rPr>
              <w:t xml:space="preserve">reducción de la pesca INDNR de langosta de al menos el 30 % en un mínimo de 3 países</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G) lograr una reducción de peligros para la salud humana relacionados con</w:t>
            </w:r>
            <w:r w:rsidDel="00000000" w:rsidR="00000000" w:rsidRPr="00000000">
              <w:rPr>
                <w:rFonts w:ascii="Calibri" w:cs="Calibri" w:eastAsia="Calibri" w:hAnsi="Calibri"/>
                <w:sz w:val="18"/>
                <w:szCs w:val="18"/>
                <w:rtl w:val="0"/>
              </w:rPr>
              <w:t xml:space="preserve"> la pesca de langosta espinosa de</w:t>
            </w:r>
            <w:r w:rsidDel="00000000" w:rsidR="00000000" w:rsidRPr="00000000">
              <w:rPr>
                <w:rFonts w:ascii="Calibri" w:cs="Calibri" w:eastAsia="Calibri" w:hAnsi="Calibri"/>
                <w:b w:val="1"/>
                <w:sz w:val="18"/>
                <w:szCs w:val="18"/>
                <w:rtl w:val="0"/>
              </w:rPr>
              <w:t xml:space="preserve"> al menos un 30 %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en como mínimo 1 país</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H) </w:t>
            </w:r>
            <w:r w:rsidDel="00000000" w:rsidR="00000000" w:rsidRPr="00000000">
              <w:rPr>
                <w:rFonts w:ascii="Calibri" w:cs="Calibri" w:eastAsia="Calibri" w:hAnsi="Calibri"/>
                <w:sz w:val="18"/>
                <w:szCs w:val="18"/>
                <w:rtl w:val="0"/>
              </w:rPr>
              <w:t xml:space="preserve">por lo menos 1 </w:t>
            </w:r>
            <w:r w:rsidDel="00000000" w:rsidR="00000000" w:rsidRPr="00000000">
              <w:rPr>
                <w:rFonts w:ascii="Calibri" w:cs="Calibri" w:eastAsia="Calibri" w:hAnsi="Calibri"/>
                <w:b w:val="1"/>
                <w:i w:val="1"/>
                <w:sz w:val="18"/>
                <w:szCs w:val="18"/>
                <w:rtl w:val="0"/>
              </w:rPr>
              <w:t xml:space="preserve">evaluación in situ de alternativas a los métodos de pesca establecidos</w:t>
            </w:r>
            <w:r w:rsidDel="00000000" w:rsidR="00000000" w:rsidRPr="00000000">
              <w:rPr>
                <w:rFonts w:ascii="Calibri" w:cs="Calibri" w:eastAsia="Calibri" w:hAnsi="Calibri"/>
                <w:sz w:val="18"/>
                <w:szCs w:val="18"/>
                <w:rtl w:val="0"/>
              </w:rPr>
              <w:t xml:space="preserve">, con miras a mejorar el bienestar humano, para agosto de 2019</w:t>
            </w:r>
          </w:p>
          <w:p w:rsidR="00000000" w:rsidDel="00000000" w:rsidP="00000000" w:rsidRDefault="00000000" w:rsidRPr="00000000" w14:paraId="000000D2">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D3">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principales partes interesadas a fin de establecer </w:t>
            </w:r>
            <w:r w:rsidDel="00000000" w:rsidR="00000000" w:rsidRPr="00000000">
              <w:rPr>
                <w:rFonts w:ascii="Calibri" w:cs="Calibri" w:eastAsia="Calibri" w:hAnsi="Calibri"/>
                <w:b w:val="1"/>
                <w:i w:val="1"/>
                <w:sz w:val="18"/>
                <w:szCs w:val="18"/>
                <w:rtl w:val="0"/>
              </w:rPr>
              <w:t xml:space="preserve"> valores de referencia y  objetivos del enfoque ecosistémico de la pesca mejorados,</w:t>
            </w:r>
            <w:r w:rsidDel="00000000" w:rsidR="00000000" w:rsidRPr="00000000">
              <w:rPr>
                <w:rFonts w:ascii="Calibri" w:cs="Calibri" w:eastAsia="Calibri" w:hAnsi="Calibri"/>
                <w:sz w:val="18"/>
                <w:szCs w:val="18"/>
                <w:rtl w:val="0"/>
              </w:rPr>
              <w:t xml:space="preserve"> para el Fin del Sub-Proyecto (FSP);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w:t>
            </w:r>
            <w:r w:rsidDel="00000000" w:rsidR="00000000" w:rsidRPr="00000000">
              <w:rPr>
                <w:rFonts w:ascii="Calibri" w:cs="Calibri" w:eastAsia="Calibri" w:hAnsi="Calibri"/>
                <w:b w:val="1"/>
                <w:i w:val="1"/>
                <w:sz w:val="18"/>
                <w:szCs w:val="18"/>
                <w:rtl w:val="0"/>
              </w:rPr>
              <w:t xml:space="preserve">etas de proceso</w:t>
            </w:r>
            <w:r w:rsidDel="00000000" w:rsidR="00000000" w:rsidRPr="00000000">
              <w:rPr>
                <w:rFonts w:ascii="Calibri" w:cs="Calibri" w:eastAsia="Calibri" w:hAnsi="Calibri"/>
                <w:sz w:val="18"/>
                <w:szCs w:val="18"/>
                <w:rtl w:val="0"/>
              </w:rPr>
              <w:t xml:space="preserve">, y (cuando corresponda o sea factible) metas para los estocks y para la  reducción del estrés ecosistemico y socioeconómico  asociado, verificadas y evaluadas, para el FSP</w:t>
            </w:r>
          </w:p>
          <w:p w:rsidR="00000000" w:rsidDel="00000000" w:rsidP="00000000" w:rsidRDefault="00000000" w:rsidRPr="00000000" w14:paraId="000000D4">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claros de las organizaciones y de las funciones de los interesados en todos los componentes del ciclo normativo</w:t>
            </w:r>
            <w:r w:rsidDel="00000000" w:rsidR="00000000" w:rsidRPr="00000000">
              <w:rPr>
                <w:rFonts w:ascii="Calibri" w:cs="Calibri" w:eastAsia="Calibri" w:hAnsi="Calibri"/>
                <w:sz w:val="18"/>
                <w:szCs w:val="18"/>
                <w:rtl w:val="0"/>
              </w:rPr>
              <w:t xml:space="preserve">, y acuerdo establecido  para facilitar la gobernanza interactiva en </w:t>
            </w:r>
            <w:r w:rsidDel="00000000" w:rsidR="00000000" w:rsidRPr="00000000">
              <w:rPr>
                <w:rFonts w:ascii="Calibri" w:cs="Calibri" w:eastAsia="Calibri" w:hAnsi="Calibri"/>
                <w:b w:val="1"/>
                <w:i w:val="1"/>
                <w:sz w:val="18"/>
                <w:szCs w:val="18"/>
                <w:rtl w:val="0"/>
              </w:rPr>
              <w:t xml:space="preserve">al menos  los  países clave del área de distribución de la población sur occidental</w:t>
            </w:r>
            <w:r w:rsidDel="00000000" w:rsidR="00000000" w:rsidRPr="00000000">
              <w:rPr>
                <w:rFonts w:ascii="Calibri" w:cs="Calibri" w:eastAsia="Calibri" w:hAnsi="Calibri"/>
                <w:sz w:val="18"/>
                <w:szCs w:val="18"/>
                <w:rtl w:val="0"/>
              </w:rPr>
              <w:t xml:space="preserve"> para agosto de 2019</w:t>
            </w:r>
            <w:r w:rsidDel="00000000" w:rsidR="00000000" w:rsidRPr="00000000">
              <w:rPr>
                <w:rtl w:val="0"/>
              </w:rPr>
            </w:r>
          </w:p>
          <w:p w:rsidR="00000000" w:rsidDel="00000000" w:rsidP="00000000" w:rsidRDefault="00000000" w:rsidRPr="00000000" w14:paraId="000000D5">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(MetaA) Aprobación del plan de gestión regional para finales de 2017; (Meta B) Aplicación </w:t>
            </w:r>
            <w:r w:rsidDel="00000000" w:rsidR="00000000" w:rsidRPr="00000000">
              <w:rPr>
                <w:rFonts w:ascii="Calibri" w:cs="Calibri" w:eastAsia="Calibri" w:hAnsi="Calibri"/>
                <w:b w:val="1"/>
                <w:i w:val="1"/>
                <w:sz w:val="18"/>
                <w:szCs w:val="18"/>
                <w:rtl w:val="0"/>
              </w:rPr>
              <w:t xml:space="preserve">simultánea </w:t>
            </w:r>
            <w:r w:rsidDel="00000000" w:rsidR="00000000" w:rsidRPr="00000000">
              <w:rPr>
                <w:rFonts w:ascii="Calibri" w:cs="Calibri" w:eastAsia="Calibri" w:hAnsi="Calibri"/>
                <w:sz w:val="18"/>
                <w:szCs w:val="18"/>
                <w:rtl w:val="0"/>
              </w:rPr>
              <w:t xml:space="preserve">de la temporada </w:t>
            </w:r>
            <w:r w:rsidDel="00000000" w:rsidR="00000000" w:rsidRPr="00000000">
              <w:rPr>
                <w:rFonts w:ascii="Calibri" w:cs="Calibri" w:eastAsia="Calibri" w:hAnsi="Calibri"/>
                <w:b w:val="1"/>
                <w:i w:val="1"/>
                <w:sz w:val="18"/>
                <w:szCs w:val="18"/>
                <w:rtl w:val="0"/>
              </w:rPr>
              <w:t xml:space="preserve">de 4 meses de veda en al menos 6 de los 7 Estados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Miembros de OSPESCA</w:t>
            </w:r>
            <w:r w:rsidDel="00000000" w:rsidR="00000000" w:rsidRPr="00000000">
              <w:rPr>
                <w:rFonts w:ascii="Calibri" w:cs="Calibri" w:eastAsia="Calibri" w:hAnsi="Calibri"/>
                <w:sz w:val="18"/>
                <w:szCs w:val="18"/>
                <w:rtl w:val="0"/>
              </w:rPr>
              <w:t xml:space="preserve">, a lo largo de todo el período del subproyecto;</w:t>
            </w:r>
            <w:r w:rsidDel="00000000" w:rsidR="00000000" w:rsidRPr="00000000">
              <w:rPr>
                <w:rFonts w:ascii="Calibri" w:cs="Calibri" w:eastAsia="Calibri" w:hAnsi="Calibri"/>
                <w:b w:val="1"/>
                <w:sz w:val="18"/>
                <w:szCs w:val="18"/>
                <w:rtl w:val="0"/>
              </w:rPr>
              <w:t xml:space="preserve"> (Meta C) </w:t>
            </w:r>
            <w:r w:rsidDel="00000000" w:rsidR="00000000" w:rsidRPr="00000000">
              <w:rPr>
                <w:rFonts w:ascii="Calibri" w:cs="Calibri" w:eastAsia="Calibri" w:hAnsi="Calibri"/>
                <w:sz w:val="18"/>
                <w:szCs w:val="18"/>
                <w:rtl w:val="0"/>
              </w:rPr>
              <w:t xml:space="preserve">Veda simultánea o en gran medida sincronizada </w:t>
            </w:r>
            <w:r w:rsidDel="00000000" w:rsidR="00000000" w:rsidRPr="00000000">
              <w:rPr>
                <w:rFonts w:ascii="Calibri" w:cs="Calibri" w:eastAsia="Calibri" w:hAnsi="Calibri"/>
                <w:b w:val="1"/>
                <w:i w:val="1"/>
                <w:sz w:val="18"/>
                <w:szCs w:val="18"/>
                <w:rtl w:val="0"/>
              </w:rPr>
              <w:t xml:space="preserve">en al menos el 60 % de los países del CLME+</w:t>
            </w:r>
            <w:r w:rsidDel="00000000" w:rsidR="00000000" w:rsidRPr="00000000">
              <w:rPr>
                <w:rFonts w:ascii="Calibri" w:cs="Calibri" w:eastAsia="Calibri" w:hAnsi="Calibri"/>
                <w:sz w:val="18"/>
                <w:szCs w:val="18"/>
                <w:rtl w:val="0"/>
              </w:rPr>
              <w:t xml:space="preserve"> para los cuales dicha medida se considere significativa (desde una perspectiva  biológica de las poblaciones,  y/o de mercados comunes), para agosto de 2019;</w:t>
            </w:r>
            <w:r w:rsidDel="00000000" w:rsidR="00000000" w:rsidRPr="00000000">
              <w:rPr>
                <w:rFonts w:ascii="Calibri" w:cs="Calibri" w:eastAsia="Calibri" w:hAnsi="Calibri"/>
                <w:b w:val="1"/>
                <w:sz w:val="18"/>
                <w:szCs w:val="18"/>
                <w:rtl w:val="0"/>
              </w:rPr>
              <w:t xml:space="preserve"> (Meta D) </w:t>
            </w:r>
            <w:r w:rsidDel="00000000" w:rsidR="00000000" w:rsidRPr="00000000">
              <w:rPr>
                <w:rFonts w:ascii="Calibri" w:cs="Calibri" w:eastAsia="Calibri" w:hAnsi="Calibri"/>
                <w:b w:val="1"/>
                <w:i w:val="1"/>
                <w:sz w:val="18"/>
                <w:szCs w:val="18"/>
                <w:rtl w:val="0"/>
              </w:rPr>
              <w:t xml:space="preserve">medidas coordinadas contra la pesca INDNR</w:t>
            </w:r>
            <w:r w:rsidDel="00000000" w:rsidR="00000000" w:rsidRPr="00000000">
              <w:rPr>
                <w:rFonts w:ascii="Calibri" w:cs="Calibri" w:eastAsia="Calibri" w:hAnsi="Calibri"/>
                <w:sz w:val="18"/>
                <w:szCs w:val="18"/>
                <w:rtl w:val="0"/>
              </w:rPr>
              <w:t xml:space="preserve">, adaptadas a la pesca de langosta espinosa y con la debida atención a soluciones socialmente justas, puestas en práctica </w:t>
            </w:r>
            <w:r w:rsidDel="00000000" w:rsidR="00000000" w:rsidRPr="00000000">
              <w:rPr>
                <w:rFonts w:ascii="Calibri" w:cs="Calibri" w:eastAsia="Calibri" w:hAnsi="Calibri"/>
                <w:b w:val="1"/>
                <w:i w:val="1"/>
                <w:sz w:val="18"/>
                <w:szCs w:val="18"/>
                <w:rtl w:val="0"/>
              </w:rPr>
              <w:t xml:space="preserve">en los principales países de distribución de la población en el área sur occidental</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E) </w:t>
            </w:r>
            <w:r w:rsidDel="00000000" w:rsidR="00000000" w:rsidRPr="00000000">
              <w:rPr>
                <w:rFonts w:ascii="Calibri" w:cs="Calibri" w:eastAsia="Calibri" w:hAnsi="Calibri"/>
                <w:b w:val="1"/>
                <w:i w:val="1"/>
                <w:sz w:val="18"/>
                <w:szCs w:val="18"/>
                <w:rtl w:val="0"/>
              </w:rPr>
              <w:t xml:space="preserve">que</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al menos 8 países del 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adopten un sistema de rastreabilidad de la langosta para agosto de 2019</w:t>
            </w:r>
            <w:r w:rsidDel="00000000" w:rsidR="00000000" w:rsidRPr="00000000">
              <w:rPr>
                <w:rFonts w:ascii="Calibri" w:cs="Calibri" w:eastAsia="Calibri" w:hAnsi="Calibri"/>
                <w:sz w:val="18"/>
                <w:szCs w:val="18"/>
                <w:rtl w:val="0"/>
              </w:rPr>
              <w:t xml:space="preserve"> con al menos 3 países implementando el sistema para finales del 2020.  </w:t>
            </w:r>
            <w:r w:rsidDel="00000000" w:rsidR="00000000" w:rsidRPr="00000000">
              <w:rPr>
                <w:rFonts w:ascii="Calibri" w:cs="Calibri" w:eastAsia="Calibri" w:hAnsi="Calibri"/>
                <w:b w:val="1"/>
                <w:sz w:val="18"/>
                <w:szCs w:val="18"/>
                <w:rtl w:val="0"/>
              </w:rPr>
              <w:t xml:space="preserve">(Meta F) </w:t>
            </w:r>
            <w:r w:rsidDel="00000000" w:rsidR="00000000" w:rsidRPr="00000000">
              <w:rPr>
                <w:rFonts w:ascii="Calibri" w:cs="Calibri" w:eastAsia="Calibri" w:hAnsi="Calibri"/>
                <w:sz w:val="18"/>
                <w:szCs w:val="18"/>
                <w:rtl w:val="0"/>
              </w:rPr>
              <w:t xml:space="preserve">lograr una </w:t>
            </w:r>
            <w:r w:rsidDel="00000000" w:rsidR="00000000" w:rsidRPr="00000000">
              <w:rPr>
                <w:rFonts w:ascii="Calibri" w:cs="Calibri" w:eastAsia="Calibri" w:hAnsi="Calibri"/>
                <w:b w:val="1"/>
                <w:sz w:val="18"/>
                <w:szCs w:val="18"/>
                <w:rtl w:val="0"/>
              </w:rPr>
              <w:t xml:space="preserve">reducción de la pesca INDNR de langosta de al menos el 30 % en un mínimo de 3 países</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G) lograr una reducción de peligros para la salud humana relacionados con</w:t>
            </w:r>
            <w:r w:rsidDel="00000000" w:rsidR="00000000" w:rsidRPr="00000000">
              <w:rPr>
                <w:rFonts w:ascii="Calibri" w:cs="Calibri" w:eastAsia="Calibri" w:hAnsi="Calibri"/>
                <w:sz w:val="18"/>
                <w:szCs w:val="18"/>
                <w:rtl w:val="0"/>
              </w:rPr>
              <w:t xml:space="preserve"> la pesca de langosta espinosa de</w:t>
            </w:r>
            <w:r w:rsidDel="00000000" w:rsidR="00000000" w:rsidRPr="00000000">
              <w:rPr>
                <w:rFonts w:ascii="Calibri" w:cs="Calibri" w:eastAsia="Calibri" w:hAnsi="Calibri"/>
                <w:b w:val="1"/>
                <w:sz w:val="18"/>
                <w:szCs w:val="18"/>
                <w:rtl w:val="0"/>
              </w:rPr>
              <w:t xml:space="preserve"> al menos un 30 %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en como mínimo 1 país</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sz w:val="18"/>
                <w:szCs w:val="18"/>
                <w:rtl w:val="0"/>
              </w:rPr>
              <w:t xml:space="preserve">(Meta H) </w:t>
            </w:r>
            <w:r w:rsidDel="00000000" w:rsidR="00000000" w:rsidRPr="00000000">
              <w:rPr>
                <w:rFonts w:ascii="Calibri" w:cs="Calibri" w:eastAsia="Calibri" w:hAnsi="Calibri"/>
                <w:sz w:val="18"/>
                <w:szCs w:val="18"/>
                <w:rtl w:val="0"/>
              </w:rPr>
              <w:t xml:space="preserve">por lo menos 1 </w:t>
            </w:r>
            <w:r w:rsidDel="00000000" w:rsidR="00000000" w:rsidRPr="00000000">
              <w:rPr>
                <w:rFonts w:ascii="Calibri" w:cs="Calibri" w:eastAsia="Calibri" w:hAnsi="Calibri"/>
                <w:b w:val="1"/>
                <w:i w:val="1"/>
                <w:sz w:val="18"/>
                <w:szCs w:val="18"/>
                <w:rtl w:val="0"/>
              </w:rPr>
              <w:t xml:space="preserve">evaluación in situ de alternativas a los métodos de pesca establecidos</w:t>
            </w:r>
            <w:r w:rsidDel="00000000" w:rsidR="00000000" w:rsidRPr="00000000">
              <w:rPr>
                <w:rFonts w:ascii="Calibri" w:cs="Calibri" w:eastAsia="Calibri" w:hAnsi="Calibri"/>
                <w:sz w:val="18"/>
                <w:szCs w:val="18"/>
                <w:rtl w:val="0"/>
              </w:rPr>
              <w:t xml:space="preserve">, con miras a mejorar el bienestar humano, para agosto de 2019</w:t>
            </w:r>
          </w:p>
          <w:p w:rsidR="00000000" w:rsidDel="00000000" w:rsidP="00000000" w:rsidRDefault="00000000" w:rsidRPr="00000000" w14:paraId="000000D6">
            <w:pPr>
              <w:jc w:val="both"/>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0D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3.2 (O3.2)</w:t>
            </w:r>
          </w:p>
          <w:p w:rsidR="00000000" w:rsidDel="00000000" w:rsidP="00000000" w:rsidRDefault="00000000" w:rsidRPr="00000000" w14:paraId="000000D8">
            <w:pPr>
              <w:rPr>
                <w:sz w:val="18"/>
                <w:szCs w:val="18"/>
                <w:highlight w:val="yellow"/>
              </w:rPr>
            </w:pPr>
            <w:r w:rsidDel="00000000" w:rsidR="00000000" w:rsidRPr="00000000">
              <w:rPr>
                <w:rFonts w:ascii="Calibri" w:cs="Calibri" w:eastAsia="Calibri" w:hAnsi="Calibri"/>
                <w:sz w:val="18"/>
                <w:szCs w:val="18"/>
                <w:rtl w:val="0"/>
              </w:rPr>
              <w:t xml:space="preserve">Transición progresiva y bien planificada </w:t>
            </w:r>
            <w:r w:rsidDel="00000000" w:rsidR="00000000" w:rsidRPr="00000000">
              <w:rPr>
                <w:rFonts w:ascii="Calibri" w:cs="Calibri" w:eastAsia="Calibri" w:hAnsi="Calibri"/>
                <w:b w:val="1"/>
                <w:i w:val="1"/>
                <w:sz w:val="18"/>
                <w:szCs w:val="18"/>
                <w:rtl w:val="0"/>
              </w:rPr>
              <w:t xml:space="preserve">hacia un enfoque ecosistémico para la pesca del camarón y peces demersales </w:t>
            </w:r>
            <w:r w:rsidDel="00000000" w:rsidR="00000000" w:rsidRPr="00000000">
              <w:rPr>
                <w:rFonts w:ascii="Calibri" w:cs="Calibri" w:eastAsia="Calibri" w:hAnsi="Calibri"/>
                <w:sz w:val="18"/>
                <w:szCs w:val="18"/>
                <w:rtl w:val="0"/>
              </w:rPr>
              <w:t xml:space="preserve">del GEMPCNB  (Gran Ecosistema Marino  de la Plataforma Continental  del Norte de Brasil)</w:t>
            </w:r>
            <w:r w:rsidDel="00000000" w:rsidR="00000000" w:rsidRPr="00000000">
              <w:rPr>
                <w:rtl w:val="0"/>
              </w:rPr>
            </w:r>
          </w:p>
        </w:tc>
        <w:tc>
          <w:tcPr/>
          <w:p w:rsidR="00000000" w:rsidDel="00000000" w:rsidP="00000000" w:rsidRDefault="00000000" w:rsidRPr="00000000" w14:paraId="000000D9">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Adopción formal a largo plazo del Marco de evaluación de la eficacia de la gobernanza</w:t>
            </w:r>
            <w:r w:rsidDel="00000000" w:rsidR="00000000" w:rsidRPr="00000000">
              <w:rPr>
                <w:rFonts w:ascii="Calibri" w:cs="Calibri" w:eastAsia="Calibri" w:hAnsi="Calibri"/>
                <w:sz w:val="18"/>
                <w:szCs w:val="18"/>
                <w:rtl w:val="0"/>
              </w:rPr>
              <w:t xml:space="preserve"> para la planificación y el SyE del progreso hacia los objetivos ambientales y socioeconómicos (enfoque ecosistémico de la pesca) en la pesca de camarón y de peces demersales en el  Gran Ecosistema Marino de la Plataforma del Norte de Brasil </w:t>
            </w:r>
          </w:p>
          <w:p w:rsidR="00000000" w:rsidDel="00000000" w:rsidP="00000000" w:rsidRDefault="00000000" w:rsidRPr="00000000" w14:paraId="000000DA">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Los mandatos de las organizaciones</w:t>
            </w:r>
            <w:r w:rsidDel="00000000" w:rsidR="00000000" w:rsidRPr="00000000">
              <w:rPr>
                <w:rFonts w:ascii="Calibri" w:cs="Calibri" w:eastAsia="Calibri" w:hAnsi="Calibri"/>
                <w:sz w:val="18"/>
                <w:szCs w:val="18"/>
                <w:rtl w:val="0"/>
              </w:rPr>
              <w:t xml:space="preserve"> cubren el ciclo normativo completo; </w:t>
            </w:r>
            <w:r w:rsidDel="00000000" w:rsidR="00000000" w:rsidRPr="00000000">
              <w:rPr>
                <w:rFonts w:ascii="Calibri" w:cs="Calibri" w:eastAsia="Calibri" w:hAnsi="Calibri"/>
                <w:b w:val="1"/>
                <w:sz w:val="18"/>
                <w:szCs w:val="18"/>
                <w:rtl w:val="0"/>
              </w:rPr>
              <w:t xml:space="preserve">existen  arreglos  para facilitar </w:t>
            </w:r>
            <w:r w:rsidDel="00000000" w:rsidR="00000000" w:rsidRPr="00000000">
              <w:rPr>
                <w:rFonts w:ascii="Calibri" w:cs="Calibri" w:eastAsia="Calibri" w:hAnsi="Calibri"/>
                <w:sz w:val="18"/>
                <w:szCs w:val="18"/>
                <w:rtl w:val="0"/>
              </w:rPr>
              <w:t xml:space="preserve">una mayor</w:t>
            </w:r>
            <w:r w:rsidDel="00000000" w:rsidR="00000000" w:rsidRPr="00000000">
              <w:rPr>
                <w:rFonts w:ascii="Calibri" w:cs="Calibri" w:eastAsia="Calibri" w:hAnsi="Calibri"/>
                <w:b w:val="1"/>
                <w:sz w:val="18"/>
                <w:szCs w:val="18"/>
                <w:rtl w:val="0"/>
              </w:rPr>
              <w:t xml:space="preserve"> participación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de actores de la sociedad civil y del sector privado</w:t>
            </w:r>
            <w:r w:rsidDel="00000000" w:rsidR="00000000" w:rsidRPr="00000000">
              <w:rPr>
                <w:rFonts w:ascii="Calibri" w:cs="Calibri" w:eastAsia="Calibri" w:hAnsi="Calibri"/>
                <w:sz w:val="18"/>
                <w:szCs w:val="18"/>
                <w:rtl w:val="0"/>
              </w:rPr>
              <w:t xml:space="preserve">, en el ámbito geográfico del GEMPCNB </w:t>
            </w:r>
          </w:p>
          <w:p w:rsidR="00000000" w:rsidDel="00000000" w:rsidP="00000000" w:rsidRDefault="00000000" w:rsidRPr="00000000" w14:paraId="000000D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 y SRI1. Definición y acuerdo en torno a medidas de reducción de las tensiones </w:t>
            </w:r>
            <w:r w:rsidDel="00000000" w:rsidR="00000000" w:rsidRPr="00000000">
              <w:rPr>
                <w:rFonts w:ascii="Calibri" w:cs="Calibri" w:eastAsia="Calibri" w:hAnsi="Calibri"/>
                <w:sz w:val="18"/>
                <w:szCs w:val="18"/>
                <w:rtl w:val="0"/>
              </w:rPr>
              <w:t xml:space="preserve">(factores de perturbación de las poblaciones/socioeconómicos, incluida la pesca INDNR); demostración de la aplicación de las medidas en el GEMPCNB </w:t>
            </w:r>
          </w:p>
          <w:p w:rsidR="00000000" w:rsidDel="00000000" w:rsidP="00000000" w:rsidRDefault="00000000" w:rsidRPr="00000000" w14:paraId="000000D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D">
            <w:pPr>
              <w:rPr>
                <w:sz w:val="18"/>
                <w:szCs w:val="18"/>
                <w:highlight w:val="yellow"/>
              </w:rPr>
            </w:pPr>
            <w:r w:rsidDel="00000000" w:rsidR="00000000" w:rsidRPr="00000000">
              <w:rPr>
                <w:rtl w:val="0"/>
              </w:rPr>
            </w:r>
          </w:p>
        </w:tc>
        <w:tc>
          <w:tcPr/>
          <w:p w:rsidR="00000000" w:rsidDel="00000000" w:rsidP="00000000" w:rsidRDefault="00000000" w:rsidRPr="00000000" w14:paraId="000000DE">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principales partes interesadas a fin de establecer </w:t>
            </w:r>
            <w:r w:rsidDel="00000000" w:rsidR="00000000" w:rsidRPr="00000000">
              <w:rPr>
                <w:rFonts w:ascii="Calibri" w:cs="Calibri" w:eastAsia="Calibri" w:hAnsi="Calibri"/>
                <w:b w:val="1"/>
                <w:i w:val="1"/>
                <w:sz w:val="18"/>
                <w:szCs w:val="18"/>
                <w:rtl w:val="0"/>
              </w:rPr>
              <w:t xml:space="preserve"> valores de referencia y  objetivos mejorados del enfoque ecosistémico para  la pesca , </w:t>
            </w:r>
            <w:r w:rsidDel="00000000" w:rsidR="00000000" w:rsidRPr="00000000">
              <w:rPr>
                <w:rFonts w:ascii="Calibri" w:cs="Calibri" w:eastAsia="Calibri" w:hAnsi="Calibri"/>
                <w:sz w:val="18"/>
                <w:szCs w:val="18"/>
                <w:rtl w:val="0"/>
              </w:rPr>
              <w:t xml:space="preserve">para el Fin del Sub-Proyecto</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Seguimiento y evaluación sistemáticos de los objetivos del proceso</w:t>
            </w:r>
            <w:r w:rsidDel="00000000" w:rsidR="00000000" w:rsidRPr="00000000">
              <w:rPr>
                <w:rFonts w:ascii="Calibri" w:cs="Calibri" w:eastAsia="Calibri" w:hAnsi="Calibri"/>
                <w:sz w:val="18"/>
                <w:szCs w:val="18"/>
                <w:rtl w:val="0"/>
              </w:rPr>
              <w:t xml:space="preserve">, y (cuando corresponda o sea factible) de las poblaciones y del ecosistema asociado, así como de la reducción de las tensiones socioeconómicas y del estado de los objetivos, para el Fin del Sub-Proyecto</w:t>
            </w:r>
          </w:p>
          <w:p w:rsidR="00000000" w:rsidDel="00000000" w:rsidP="00000000" w:rsidRDefault="00000000" w:rsidRPr="00000000" w14:paraId="000000DF">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claros de la organización   y de las funciones de los interesados en todos los componentes del ciclo normativo</w:t>
            </w:r>
            <w:r w:rsidDel="00000000" w:rsidR="00000000" w:rsidRPr="00000000">
              <w:rPr>
                <w:rFonts w:ascii="Calibri" w:cs="Calibri" w:eastAsia="Calibri" w:hAnsi="Calibri"/>
                <w:sz w:val="18"/>
                <w:szCs w:val="18"/>
                <w:rtl w:val="0"/>
              </w:rPr>
              <w:t xml:space="preserve">, y acuerdo vigente para facilitar la gobernanza interactiva</w:t>
            </w:r>
            <w:r w:rsidDel="00000000" w:rsidR="00000000" w:rsidRPr="00000000">
              <w:rPr>
                <w:rFonts w:ascii="Calibri" w:cs="Calibri" w:eastAsia="Calibri" w:hAnsi="Calibri"/>
                <w:b w:val="1"/>
                <w:i w:val="1"/>
                <w:sz w:val="18"/>
                <w:szCs w:val="18"/>
                <w:rtl w:val="0"/>
              </w:rPr>
              <w:t xml:space="preserve">, tanto en los planos transfronterizo como nacional (en por lo menos 3 países)</w:t>
            </w:r>
            <w:r w:rsidDel="00000000" w:rsidR="00000000" w:rsidRPr="00000000">
              <w:rPr>
                <w:rFonts w:ascii="Calibri" w:cs="Calibri" w:eastAsia="Calibri" w:hAnsi="Calibri"/>
                <w:sz w:val="18"/>
                <w:szCs w:val="18"/>
                <w:rtl w:val="0"/>
              </w:rPr>
              <w:t xml:space="preserve">, para el Fin del Sub-Proyecto </w:t>
            </w:r>
            <w:r w:rsidDel="00000000" w:rsidR="00000000" w:rsidRPr="00000000">
              <w:rPr>
                <w:rtl w:val="0"/>
              </w:rPr>
            </w:r>
          </w:p>
          <w:p w:rsidR="00000000" w:rsidDel="00000000" w:rsidP="00000000" w:rsidRDefault="00000000" w:rsidRPr="00000000" w14:paraId="000000E0">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 y 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 - PI) </w:t>
            </w:r>
            <w:r w:rsidDel="00000000" w:rsidR="00000000" w:rsidRPr="00000000">
              <w:rPr>
                <w:rFonts w:ascii="Calibri" w:cs="Calibri" w:eastAsia="Calibri" w:hAnsi="Calibri"/>
                <w:sz w:val="18"/>
                <w:szCs w:val="18"/>
                <w:rtl w:val="0"/>
              </w:rPr>
              <w:t xml:space="preserve">Desarrollo y adopción de un </w:t>
            </w:r>
            <w:r w:rsidDel="00000000" w:rsidR="00000000" w:rsidRPr="00000000">
              <w:rPr>
                <w:rFonts w:ascii="Calibri" w:cs="Calibri" w:eastAsia="Calibri" w:hAnsi="Calibri"/>
                <w:b w:val="1"/>
                <w:i w:val="1"/>
                <w:sz w:val="18"/>
                <w:szCs w:val="18"/>
                <w:rtl w:val="0"/>
              </w:rPr>
              <w:t xml:space="preserve">plan regional de ordenación pesquera </w:t>
            </w:r>
            <w:r w:rsidDel="00000000" w:rsidR="00000000" w:rsidRPr="00000000">
              <w:rPr>
                <w:rFonts w:ascii="Calibri" w:cs="Calibri" w:eastAsia="Calibri" w:hAnsi="Calibri"/>
                <w:sz w:val="18"/>
                <w:szCs w:val="18"/>
                <w:rtl w:val="0"/>
              </w:rPr>
              <w:t xml:space="preserve">con un enfoque ecosistémico de la pesca</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b w:val="1"/>
                <w:sz w:val="18"/>
                <w:szCs w:val="18"/>
                <w:rtl w:val="0"/>
              </w:rPr>
              <w:t xml:space="preserve">(</w:t>
            </w:r>
            <w:r w:rsidDel="00000000" w:rsidR="00000000" w:rsidRPr="00000000">
              <w:rPr>
                <w:rFonts w:ascii="Calibri" w:cs="Calibri" w:eastAsia="Calibri" w:hAnsi="Calibri"/>
                <w:b w:val="1"/>
                <w:i w:val="1"/>
                <w:sz w:val="18"/>
                <w:szCs w:val="18"/>
                <w:rtl w:val="0"/>
              </w:rPr>
              <w:t xml:space="preserve"> (Meta C</w:t>
            </w:r>
            <w:r w:rsidDel="00000000" w:rsidR="00000000" w:rsidRPr="00000000">
              <w:rPr>
                <w:rFonts w:ascii="Calibri" w:cs="Calibri" w:eastAsia="Calibri" w:hAnsi="Calibri"/>
                <w:b w:val="1"/>
                <w:sz w:val="18"/>
                <w:szCs w:val="18"/>
                <w:rtl w:val="0"/>
              </w:rPr>
              <w:t xml:space="preserve"> - P</w:t>
            </w:r>
            <w:r w:rsidDel="00000000" w:rsidR="00000000" w:rsidRPr="00000000">
              <w:rPr>
                <w:rFonts w:ascii="Calibri" w:cs="Calibri" w:eastAsia="Calibri" w:hAnsi="Calibri"/>
                <w:b w:val="1"/>
                <w:i w:val="1"/>
                <w:sz w:val="18"/>
                <w:szCs w:val="18"/>
                <w:rtl w:val="0"/>
              </w:rPr>
              <w:t xml:space="preserve">) al menos el 50 % de países del  Gran Ecosistema Marino  de la Plataforma del Norte de Brasil con planes nacionales  de ordenación pesquera con un enfoque ecosistémico de la pesca y con medidas del Plan de Acción regional contra la pesca INDNR incorporadas a </w:t>
            </w:r>
            <w:r w:rsidDel="00000000" w:rsidR="00000000" w:rsidRPr="00000000">
              <w:rPr>
                <w:rFonts w:ascii="Calibri" w:cs="Calibri" w:eastAsia="Calibri" w:hAnsi="Calibri"/>
                <w:sz w:val="18"/>
                <w:szCs w:val="18"/>
                <w:rtl w:val="0"/>
              </w:rPr>
              <w:t xml:space="preserve">estos planes de ordenación nacionales; </w:t>
            </w:r>
            <w:r w:rsidDel="00000000" w:rsidR="00000000" w:rsidRPr="00000000">
              <w:rPr>
                <w:rFonts w:ascii="Calibri" w:cs="Calibri" w:eastAsia="Calibri" w:hAnsi="Calibri"/>
                <w:b w:val="1"/>
                <w:sz w:val="18"/>
                <w:szCs w:val="18"/>
                <w:rtl w:val="0"/>
              </w:rPr>
              <w:t xml:space="preserve">(Meta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ejecución de acciones</w:t>
            </w:r>
            <w:r w:rsidDel="00000000" w:rsidR="00000000" w:rsidRPr="00000000">
              <w:rPr>
                <w:rFonts w:ascii="Calibri" w:cs="Calibri" w:eastAsia="Calibri" w:hAnsi="Calibri"/>
                <w:sz w:val="18"/>
                <w:szCs w:val="18"/>
                <w:rtl w:val="0"/>
              </w:rPr>
              <w:t xml:space="preserve"> bajo los planes de ordenación pesquera </w:t>
            </w:r>
            <w:r w:rsidDel="00000000" w:rsidR="00000000" w:rsidRPr="00000000">
              <w:rPr>
                <w:rFonts w:ascii="Calibri" w:cs="Calibri" w:eastAsia="Calibri" w:hAnsi="Calibri"/>
                <w:b w:val="1"/>
                <w:i w:val="1"/>
                <w:sz w:val="18"/>
                <w:szCs w:val="18"/>
                <w:rtl w:val="0"/>
              </w:rPr>
              <w:t xml:space="preserve">para combatir la pesca INDNR iniciados por al menos 3 gobiernos;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E - SR), </w:t>
            </w:r>
            <w:r w:rsidDel="00000000" w:rsidR="00000000" w:rsidRPr="00000000">
              <w:rPr>
                <w:rFonts w:ascii="Calibri" w:cs="Calibri" w:eastAsia="Calibri" w:hAnsi="Calibri"/>
                <w:b w:val="1"/>
                <w:i w:val="1"/>
                <w:sz w:val="18"/>
                <w:szCs w:val="18"/>
                <w:rtl w:val="0"/>
              </w:rPr>
              <w:t xml:space="preserve">acciones de la sociedad civil y del sector privado contra la pesca INDNR</w:t>
            </w:r>
            <w:r w:rsidDel="00000000" w:rsidR="00000000" w:rsidRPr="00000000">
              <w:rPr>
                <w:rFonts w:ascii="Calibri" w:cs="Calibri" w:eastAsia="Calibri" w:hAnsi="Calibri"/>
                <w:sz w:val="18"/>
                <w:szCs w:val="18"/>
                <w:rtl w:val="0"/>
              </w:rPr>
              <w:t xml:space="preserve"> implementado </w:t>
            </w:r>
            <w:r w:rsidDel="00000000" w:rsidR="00000000" w:rsidRPr="00000000">
              <w:rPr>
                <w:rFonts w:ascii="Calibri" w:cs="Calibri" w:eastAsia="Calibri" w:hAnsi="Calibri"/>
                <w:b w:val="1"/>
                <w:i w:val="1"/>
                <w:sz w:val="18"/>
                <w:szCs w:val="18"/>
                <w:rtl w:val="0"/>
              </w:rPr>
              <w:t xml:space="preserve">para al menos 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pesquerías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F - SR) </w:t>
            </w:r>
            <w:r w:rsidDel="00000000" w:rsidR="00000000" w:rsidRPr="00000000">
              <w:rPr>
                <w:rFonts w:ascii="Calibri" w:cs="Calibri" w:eastAsia="Calibri" w:hAnsi="Calibri"/>
                <w:b w:val="1"/>
                <w:i w:val="1"/>
                <w:sz w:val="18"/>
                <w:szCs w:val="18"/>
                <w:rtl w:val="0"/>
              </w:rPr>
              <w:t xml:space="preserve">reducción de al menos el 25 % de las actividades transfronterizas de pesca INDNR</w:t>
            </w:r>
            <w:r w:rsidDel="00000000" w:rsidR="00000000" w:rsidRPr="00000000">
              <w:rPr>
                <w:rFonts w:ascii="Calibri" w:cs="Calibri" w:eastAsia="Calibri" w:hAnsi="Calibri"/>
                <w:b w:val="1"/>
                <w:i w:val="1"/>
                <w:sz w:val="18"/>
                <w:szCs w:val="18"/>
                <w:vertAlign w:val="superscript"/>
              </w:rPr>
              <w:footnoteReference w:customMarkFollows="0" w:id="5"/>
            </w:r>
            <w:r w:rsidDel="00000000" w:rsidR="00000000" w:rsidRPr="00000000">
              <w:rPr>
                <w:rFonts w:ascii="Calibri" w:cs="Calibri" w:eastAsia="Calibri" w:hAnsi="Calibri"/>
                <w:sz w:val="18"/>
                <w:szCs w:val="18"/>
                <w:rtl w:val="0"/>
              </w:rPr>
              <w:t xml:space="preserve"> para </w:t>
            </w:r>
            <w:r w:rsidDel="00000000" w:rsidR="00000000" w:rsidRPr="00000000">
              <w:rPr>
                <w:rFonts w:ascii="Calibri" w:cs="Calibri" w:eastAsia="Calibri" w:hAnsi="Calibri"/>
                <w:b w:val="1"/>
                <w:i w:val="1"/>
                <w:sz w:val="18"/>
                <w:szCs w:val="18"/>
                <w:rtl w:val="0"/>
              </w:rPr>
              <w:t xml:space="preserve">una pesquería particular, entre al menos 2 países vecinos</w:t>
            </w:r>
            <w:r w:rsidDel="00000000" w:rsidR="00000000" w:rsidRPr="00000000">
              <w:rPr>
                <w:rFonts w:ascii="Calibri" w:cs="Calibri" w:eastAsia="Calibri" w:hAnsi="Calibri"/>
                <w:sz w:val="18"/>
                <w:szCs w:val="18"/>
                <w:rtl w:val="0"/>
              </w:rPr>
              <w:t xml:space="preserve">, para el Fin del Sub-Proyecto</w:t>
            </w:r>
            <w:r w:rsidDel="00000000" w:rsidR="00000000" w:rsidRPr="00000000">
              <w:rPr>
                <w:rtl w:val="0"/>
              </w:rPr>
            </w:r>
          </w:p>
        </w:tc>
        <w:tc>
          <w:tcPr/>
          <w:p w:rsidR="00000000" w:rsidDel="00000000" w:rsidP="00000000" w:rsidRDefault="00000000" w:rsidRPr="00000000" w14:paraId="000000E1">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principales partes interesadas a fin de establecer </w:t>
            </w:r>
            <w:r w:rsidDel="00000000" w:rsidR="00000000" w:rsidRPr="00000000">
              <w:rPr>
                <w:rFonts w:ascii="Calibri" w:cs="Calibri" w:eastAsia="Calibri" w:hAnsi="Calibri"/>
                <w:b w:val="1"/>
                <w:i w:val="1"/>
                <w:sz w:val="18"/>
                <w:szCs w:val="18"/>
                <w:rtl w:val="0"/>
              </w:rPr>
              <w:t xml:space="preserve"> valores de referencia y  objetivos mejorados del enfoque ecosistémico para  la pesca , </w:t>
            </w:r>
            <w:r w:rsidDel="00000000" w:rsidR="00000000" w:rsidRPr="00000000">
              <w:rPr>
                <w:rFonts w:ascii="Calibri" w:cs="Calibri" w:eastAsia="Calibri" w:hAnsi="Calibri"/>
                <w:sz w:val="18"/>
                <w:szCs w:val="18"/>
                <w:rtl w:val="0"/>
              </w:rPr>
              <w:t xml:space="preserve">para el Fin del Sub-Proyecto</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Seguimiento y evaluación sistemáticos de los objetivos del proceso</w:t>
            </w:r>
            <w:r w:rsidDel="00000000" w:rsidR="00000000" w:rsidRPr="00000000">
              <w:rPr>
                <w:rFonts w:ascii="Calibri" w:cs="Calibri" w:eastAsia="Calibri" w:hAnsi="Calibri"/>
                <w:sz w:val="18"/>
                <w:szCs w:val="18"/>
                <w:rtl w:val="0"/>
              </w:rPr>
              <w:t xml:space="preserve">, y (cuando corresponda o sea factible) de las poblaciones y del ecosistema asociado, así como de la reducción de las tensiones socioeconómicas y del estado de los objetivos, para el Fin del Sub-Proyecto</w:t>
            </w:r>
          </w:p>
          <w:p w:rsidR="00000000" w:rsidDel="00000000" w:rsidP="00000000" w:rsidRDefault="00000000" w:rsidRPr="00000000" w14:paraId="000000E2">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claros de la organización   y de las funciones de los interesados en todos los componentes del ciclo normativo</w:t>
            </w:r>
            <w:r w:rsidDel="00000000" w:rsidR="00000000" w:rsidRPr="00000000">
              <w:rPr>
                <w:rFonts w:ascii="Calibri" w:cs="Calibri" w:eastAsia="Calibri" w:hAnsi="Calibri"/>
                <w:sz w:val="18"/>
                <w:szCs w:val="18"/>
                <w:rtl w:val="0"/>
              </w:rPr>
              <w:t xml:space="preserve">, y acuerdo vigente para facilitar la gobernanza interactiva</w:t>
            </w:r>
            <w:r w:rsidDel="00000000" w:rsidR="00000000" w:rsidRPr="00000000">
              <w:rPr>
                <w:rFonts w:ascii="Calibri" w:cs="Calibri" w:eastAsia="Calibri" w:hAnsi="Calibri"/>
                <w:b w:val="1"/>
                <w:i w:val="1"/>
                <w:sz w:val="18"/>
                <w:szCs w:val="18"/>
                <w:rtl w:val="0"/>
              </w:rPr>
              <w:t xml:space="preserve">, tanto en los planos transfronterizo como nacional (en por lo menos 3 países)</w:t>
            </w:r>
            <w:r w:rsidDel="00000000" w:rsidR="00000000" w:rsidRPr="00000000">
              <w:rPr>
                <w:rFonts w:ascii="Calibri" w:cs="Calibri" w:eastAsia="Calibri" w:hAnsi="Calibri"/>
                <w:sz w:val="18"/>
                <w:szCs w:val="18"/>
                <w:rtl w:val="0"/>
              </w:rPr>
              <w:t xml:space="preserve">, para el Fin del Sub-Proyecto </w:t>
            </w:r>
            <w:r w:rsidDel="00000000" w:rsidR="00000000" w:rsidRPr="00000000">
              <w:rPr>
                <w:rtl w:val="0"/>
              </w:rPr>
            </w:r>
          </w:p>
          <w:p w:rsidR="00000000" w:rsidDel="00000000" w:rsidP="00000000" w:rsidRDefault="00000000" w:rsidRPr="00000000" w14:paraId="000000E3">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 y 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 - PI) </w:t>
            </w:r>
            <w:r w:rsidDel="00000000" w:rsidR="00000000" w:rsidRPr="00000000">
              <w:rPr>
                <w:rFonts w:ascii="Calibri" w:cs="Calibri" w:eastAsia="Calibri" w:hAnsi="Calibri"/>
                <w:sz w:val="18"/>
                <w:szCs w:val="18"/>
                <w:rtl w:val="0"/>
              </w:rPr>
              <w:t xml:space="preserve">Desarrollo y adopción de un </w:t>
            </w:r>
            <w:r w:rsidDel="00000000" w:rsidR="00000000" w:rsidRPr="00000000">
              <w:rPr>
                <w:rFonts w:ascii="Calibri" w:cs="Calibri" w:eastAsia="Calibri" w:hAnsi="Calibri"/>
                <w:b w:val="1"/>
                <w:i w:val="1"/>
                <w:sz w:val="18"/>
                <w:szCs w:val="18"/>
                <w:rtl w:val="0"/>
              </w:rPr>
              <w:t xml:space="preserve">plan regional de ordenación pesquera </w:t>
            </w:r>
            <w:r w:rsidDel="00000000" w:rsidR="00000000" w:rsidRPr="00000000">
              <w:rPr>
                <w:rFonts w:ascii="Calibri" w:cs="Calibri" w:eastAsia="Calibri" w:hAnsi="Calibri"/>
                <w:sz w:val="18"/>
                <w:szCs w:val="18"/>
                <w:rtl w:val="0"/>
              </w:rPr>
              <w:t xml:space="preserve">con un enfoque ecosistémico de la pesca</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b w:val="1"/>
                <w:sz w:val="18"/>
                <w:szCs w:val="18"/>
                <w:rtl w:val="0"/>
              </w:rPr>
              <w:t xml:space="preserve">(</w:t>
            </w:r>
            <w:r w:rsidDel="00000000" w:rsidR="00000000" w:rsidRPr="00000000">
              <w:rPr>
                <w:rFonts w:ascii="Calibri" w:cs="Calibri" w:eastAsia="Calibri" w:hAnsi="Calibri"/>
                <w:b w:val="1"/>
                <w:i w:val="1"/>
                <w:sz w:val="18"/>
                <w:szCs w:val="18"/>
                <w:rtl w:val="0"/>
              </w:rPr>
              <w:t xml:space="preserve"> (Meta C</w:t>
            </w:r>
            <w:r w:rsidDel="00000000" w:rsidR="00000000" w:rsidRPr="00000000">
              <w:rPr>
                <w:rFonts w:ascii="Calibri" w:cs="Calibri" w:eastAsia="Calibri" w:hAnsi="Calibri"/>
                <w:b w:val="1"/>
                <w:sz w:val="18"/>
                <w:szCs w:val="18"/>
                <w:rtl w:val="0"/>
              </w:rPr>
              <w:t xml:space="preserve"> - P</w:t>
            </w:r>
            <w:r w:rsidDel="00000000" w:rsidR="00000000" w:rsidRPr="00000000">
              <w:rPr>
                <w:rFonts w:ascii="Calibri" w:cs="Calibri" w:eastAsia="Calibri" w:hAnsi="Calibri"/>
                <w:b w:val="1"/>
                <w:i w:val="1"/>
                <w:sz w:val="18"/>
                <w:szCs w:val="18"/>
                <w:rtl w:val="0"/>
              </w:rPr>
              <w:t xml:space="preserve">) al menos el 50 % de países del  Gran Ecosistema Marino  de la Plataforma del Norte de Brasil con planes nacionales  de ordenación pesquera con un enfoque ecosistémico de la pesca y con medidas del Plan de Acción regional contra la pesca INDNR incorporadas a </w:t>
            </w:r>
            <w:r w:rsidDel="00000000" w:rsidR="00000000" w:rsidRPr="00000000">
              <w:rPr>
                <w:rFonts w:ascii="Calibri" w:cs="Calibri" w:eastAsia="Calibri" w:hAnsi="Calibri"/>
                <w:sz w:val="18"/>
                <w:szCs w:val="18"/>
                <w:rtl w:val="0"/>
              </w:rPr>
              <w:t xml:space="preserve">estos planes de ordenación nacionales; </w:t>
            </w:r>
            <w:r w:rsidDel="00000000" w:rsidR="00000000" w:rsidRPr="00000000">
              <w:rPr>
                <w:rFonts w:ascii="Calibri" w:cs="Calibri" w:eastAsia="Calibri" w:hAnsi="Calibri"/>
                <w:b w:val="1"/>
                <w:sz w:val="18"/>
                <w:szCs w:val="18"/>
                <w:rtl w:val="0"/>
              </w:rPr>
              <w:t xml:space="preserve">(Meta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ejecución de acciones</w:t>
            </w:r>
            <w:r w:rsidDel="00000000" w:rsidR="00000000" w:rsidRPr="00000000">
              <w:rPr>
                <w:rFonts w:ascii="Calibri" w:cs="Calibri" w:eastAsia="Calibri" w:hAnsi="Calibri"/>
                <w:sz w:val="18"/>
                <w:szCs w:val="18"/>
                <w:rtl w:val="0"/>
              </w:rPr>
              <w:t xml:space="preserve"> bajo los planes de ordenación pesquera </w:t>
            </w:r>
            <w:r w:rsidDel="00000000" w:rsidR="00000000" w:rsidRPr="00000000">
              <w:rPr>
                <w:rFonts w:ascii="Calibri" w:cs="Calibri" w:eastAsia="Calibri" w:hAnsi="Calibri"/>
                <w:b w:val="1"/>
                <w:i w:val="1"/>
                <w:sz w:val="18"/>
                <w:szCs w:val="18"/>
                <w:rtl w:val="0"/>
              </w:rPr>
              <w:t xml:space="preserve">para combatir la pesca INDNR iniciados por al menos 3 gobiernos;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E - SR), </w:t>
            </w:r>
            <w:r w:rsidDel="00000000" w:rsidR="00000000" w:rsidRPr="00000000">
              <w:rPr>
                <w:rFonts w:ascii="Calibri" w:cs="Calibri" w:eastAsia="Calibri" w:hAnsi="Calibri"/>
                <w:b w:val="1"/>
                <w:i w:val="1"/>
                <w:sz w:val="18"/>
                <w:szCs w:val="18"/>
                <w:rtl w:val="0"/>
              </w:rPr>
              <w:t xml:space="preserve">acciones de la sociedad civil y del sector privado contra la pesca INDNR</w:t>
            </w:r>
            <w:r w:rsidDel="00000000" w:rsidR="00000000" w:rsidRPr="00000000">
              <w:rPr>
                <w:rFonts w:ascii="Calibri" w:cs="Calibri" w:eastAsia="Calibri" w:hAnsi="Calibri"/>
                <w:sz w:val="18"/>
                <w:szCs w:val="18"/>
                <w:rtl w:val="0"/>
              </w:rPr>
              <w:t xml:space="preserve"> implementado </w:t>
            </w:r>
            <w:r w:rsidDel="00000000" w:rsidR="00000000" w:rsidRPr="00000000">
              <w:rPr>
                <w:rFonts w:ascii="Calibri" w:cs="Calibri" w:eastAsia="Calibri" w:hAnsi="Calibri"/>
                <w:b w:val="1"/>
                <w:i w:val="1"/>
                <w:sz w:val="18"/>
                <w:szCs w:val="18"/>
                <w:rtl w:val="0"/>
              </w:rPr>
              <w:t xml:space="preserve">para al menos 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pesquerías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F - SR) </w:t>
            </w:r>
            <w:r w:rsidDel="00000000" w:rsidR="00000000" w:rsidRPr="00000000">
              <w:rPr>
                <w:rFonts w:ascii="Calibri" w:cs="Calibri" w:eastAsia="Calibri" w:hAnsi="Calibri"/>
                <w:b w:val="1"/>
                <w:i w:val="1"/>
                <w:sz w:val="18"/>
                <w:szCs w:val="18"/>
                <w:rtl w:val="0"/>
              </w:rPr>
              <w:t xml:space="preserve">reducción de al menos el 25 % de las actividades transfronterizas de pesca INDNR</w:t>
            </w:r>
            <w:r w:rsidDel="00000000" w:rsidR="00000000" w:rsidRPr="00000000">
              <w:rPr>
                <w:rFonts w:ascii="Calibri" w:cs="Calibri" w:eastAsia="Calibri" w:hAnsi="Calibri"/>
                <w:b w:val="1"/>
                <w:i w:val="1"/>
                <w:sz w:val="18"/>
                <w:szCs w:val="18"/>
                <w:vertAlign w:val="superscript"/>
              </w:rPr>
              <w:footnoteReference w:customMarkFollows="0" w:id="6"/>
            </w:r>
            <w:r w:rsidDel="00000000" w:rsidR="00000000" w:rsidRPr="00000000">
              <w:rPr>
                <w:rFonts w:ascii="Calibri" w:cs="Calibri" w:eastAsia="Calibri" w:hAnsi="Calibri"/>
                <w:sz w:val="18"/>
                <w:szCs w:val="18"/>
                <w:rtl w:val="0"/>
              </w:rPr>
              <w:t xml:space="preserve"> para </w:t>
            </w:r>
            <w:r w:rsidDel="00000000" w:rsidR="00000000" w:rsidRPr="00000000">
              <w:rPr>
                <w:rFonts w:ascii="Calibri" w:cs="Calibri" w:eastAsia="Calibri" w:hAnsi="Calibri"/>
                <w:b w:val="1"/>
                <w:i w:val="1"/>
                <w:sz w:val="18"/>
                <w:szCs w:val="18"/>
                <w:rtl w:val="0"/>
              </w:rPr>
              <w:t xml:space="preserve">una pesquería particular, entre al menos 2 países vecinos</w:t>
            </w:r>
            <w:r w:rsidDel="00000000" w:rsidR="00000000" w:rsidRPr="00000000">
              <w:rPr>
                <w:rFonts w:ascii="Calibri" w:cs="Calibri" w:eastAsia="Calibri" w:hAnsi="Calibri"/>
                <w:sz w:val="18"/>
                <w:szCs w:val="18"/>
                <w:rtl w:val="0"/>
              </w:rPr>
              <w:t xml:space="preserve">, para el Fin del Sub-Proyecto</w:t>
            </w:r>
            <w:r w:rsidDel="00000000" w:rsidR="00000000" w:rsidRPr="00000000">
              <w:rPr>
                <w:rtl w:val="0"/>
              </w:rPr>
            </w:r>
          </w:p>
        </w:tc>
        <w:tc>
          <w:tcPr/>
          <w:p w:rsidR="00000000" w:rsidDel="00000000" w:rsidP="00000000" w:rsidRDefault="00000000" w:rsidRPr="00000000" w14:paraId="000000E4">
            <w:pPr>
              <w:jc w:val="both"/>
              <w:rPr>
                <w:rFonts w:ascii="Calibri" w:cs="Calibri" w:eastAsia="Calibri" w:hAnsi="Calibri"/>
                <w:sz w:val="18"/>
                <w:szCs w:val="18"/>
              </w:rPr>
            </w:pPr>
            <w:sdt>
              <w:sdtPr>
                <w:tag w:val="goog_rdk_107"/>
              </w:sdtPr>
              <w:sdtContent>
                <w:commentRangeStart w:id="1"/>
              </w:sdtContent>
            </w:sdt>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w:t>
            </w:r>
            <w:commentRangeEnd w:id="1"/>
            <w:r w:rsidDel="00000000" w:rsidR="00000000" w:rsidRPr="00000000">
              <w:commentReference w:id="1"/>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principales partes interesadas a fin de establecer </w:t>
            </w:r>
            <w:r w:rsidDel="00000000" w:rsidR="00000000" w:rsidRPr="00000000">
              <w:rPr>
                <w:rFonts w:ascii="Calibri" w:cs="Calibri" w:eastAsia="Calibri" w:hAnsi="Calibri"/>
                <w:b w:val="1"/>
                <w:i w:val="1"/>
                <w:sz w:val="18"/>
                <w:szCs w:val="18"/>
                <w:rtl w:val="0"/>
              </w:rPr>
              <w:t xml:space="preserve"> valores de referencia y  objetivos mejorados del enfoque ecosistémico para  la pesca , </w:t>
            </w:r>
            <w:r w:rsidDel="00000000" w:rsidR="00000000" w:rsidRPr="00000000">
              <w:rPr>
                <w:rFonts w:ascii="Calibri" w:cs="Calibri" w:eastAsia="Calibri" w:hAnsi="Calibri"/>
                <w:sz w:val="18"/>
                <w:szCs w:val="18"/>
                <w:rtl w:val="0"/>
              </w:rPr>
              <w:t xml:space="preserve">para el Fin del Sub-Proyecto</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Seguimiento y evaluación sistemáticos de los objetivos del proceso</w:t>
            </w:r>
            <w:r w:rsidDel="00000000" w:rsidR="00000000" w:rsidRPr="00000000">
              <w:rPr>
                <w:rFonts w:ascii="Calibri" w:cs="Calibri" w:eastAsia="Calibri" w:hAnsi="Calibri"/>
                <w:sz w:val="18"/>
                <w:szCs w:val="18"/>
                <w:rtl w:val="0"/>
              </w:rPr>
              <w:t xml:space="preserve">, y (cuando corresponda o sea factible) de las poblaciones y del ecosistema asociado, así como de la reducción de las tensiones socioeconómicas y del estado de los objetivos, para el Fin del Sub-Proyecto</w:t>
            </w:r>
          </w:p>
          <w:p w:rsidR="00000000" w:rsidDel="00000000" w:rsidP="00000000" w:rsidRDefault="00000000" w:rsidRPr="00000000" w14:paraId="000000E5">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claros de la organización   y de las funciones de los interesados en todos los componentes del ciclo normativo</w:t>
            </w:r>
            <w:r w:rsidDel="00000000" w:rsidR="00000000" w:rsidRPr="00000000">
              <w:rPr>
                <w:rFonts w:ascii="Calibri" w:cs="Calibri" w:eastAsia="Calibri" w:hAnsi="Calibri"/>
                <w:sz w:val="18"/>
                <w:szCs w:val="18"/>
                <w:rtl w:val="0"/>
              </w:rPr>
              <w:t xml:space="preserve">, y acuerdo vigente para facilitar la gobernanza interactiva</w:t>
            </w:r>
            <w:r w:rsidDel="00000000" w:rsidR="00000000" w:rsidRPr="00000000">
              <w:rPr>
                <w:rFonts w:ascii="Calibri" w:cs="Calibri" w:eastAsia="Calibri" w:hAnsi="Calibri"/>
                <w:b w:val="1"/>
                <w:i w:val="1"/>
                <w:sz w:val="18"/>
                <w:szCs w:val="18"/>
                <w:rtl w:val="0"/>
              </w:rPr>
              <w:t xml:space="preserve">, tanto en los planos transfronterizo como nacional (en por lo menos 3 países)</w:t>
            </w:r>
            <w:r w:rsidDel="00000000" w:rsidR="00000000" w:rsidRPr="00000000">
              <w:rPr>
                <w:rFonts w:ascii="Calibri" w:cs="Calibri" w:eastAsia="Calibri" w:hAnsi="Calibri"/>
                <w:sz w:val="18"/>
                <w:szCs w:val="18"/>
                <w:rtl w:val="0"/>
              </w:rPr>
              <w:t xml:space="preserve">, para el Fin del Sub-Proyecto </w:t>
            </w:r>
            <w:r w:rsidDel="00000000" w:rsidR="00000000" w:rsidRPr="00000000">
              <w:rPr>
                <w:rtl w:val="0"/>
              </w:rPr>
            </w:r>
          </w:p>
          <w:p w:rsidR="00000000" w:rsidDel="00000000" w:rsidP="00000000" w:rsidRDefault="00000000" w:rsidRPr="00000000" w14:paraId="000000E6">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 y 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A - PI) </w:t>
            </w:r>
            <w:r w:rsidDel="00000000" w:rsidR="00000000" w:rsidRPr="00000000">
              <w:rPr>
                <w:rFonts w:ascii="Calibri" w:cs="Calibri" w:eastAsia="Calibri" w:hAnsi="Calibri"/>
                <w:sz w:val="18"/>
                <w:szCs w:val="18"/>
                <w:rtl w:val="0"/>
              </w:rPr>
              <w:t xml:space="preserve">Desarrollo y adopción de un </w:t>
            </w:r>
            <w:r w:rsidDel="00000000" w:rsidR="00000000" w:rsidRPr="00000000">
              <w:rPr>
                <w:rFonts w:ascii="Calibri" w:cs="Calibri" w:eastAsia="Calibri" w:hAnsi="Calibri"/>
                <w:b w:val="1"/>
                <w:i w:val="1"/>
                <w:sz w:val="18"/>
                <w:szCs w:val="18"/>
                <w:rtl w:val="0"/>
              </w:rPr>
              <w:t xml:space="preserve">plan regional de ordenación pesquera </w:t>
            </w:r>
            <w:r w:rsidDel="00000000" w:rsidR="00000000" w:rsidRPr="00000000">
              <w:rPr>
                <w:rFonts w:ascii="Calibri" w:cs="Calibri" w:eastAsia="Calibri" w:hAnsi="Calibri"/>
                <w:sz w:val="18"/>
                <w:szCs w:val="18"/>
                <w:rtl w:val="0"/>
              </w:rPr>
              <w:t xml:space="preserve">con un enfoque ecosistémico de la pesca</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b w:val="1"/>
                <w:sz w:val="18"/>
                <w:szCs w:val="18"/>
                <w:rtl w:val="0"/>
              </w:rPr>
              <w:t xml:space="preserve">(</w:t>
            </w:r>
            <w:r w:rsidDel="00000000" w:rsidR="00000000" w:rsidRPr="00000000">
              <w:rPr>
                <w:rFonts w:ascii="Calibri" w:cs="Calibri" w:eastAsia="Calibri" w:hAnsi="Calibri"/>
                <w:b w:val="1"/>
                <w:i w:val="1"/>
                <w:sz w:val="18"/>
                <w:szCs w:val="18"/>
                <w:rtl w:val="0"/>
              </w:rPr>
              <w:t xml:space="preserve"> (Meta C</w:t>
            </w:r>
            <w:r w:rsidDel="00000000" w:rsidR="00000000" w:rsidRPr="00000000">
              <w:rPr>
                <w:rFonts w:ascii="Calibri" w:cs="Calibri" w:eastAsia="Calibri" w:hAnsi="Calibri"/>
                <w:b w:val="1"/>
                <w:sz w:val="18"/>
                <w:szCs w:val="18"/>
                <w:rtl w:val="0"/>
              </w:rPr>
              <w:t xml:space="preserve"> - P</w:t>
            </w:r>
            <w:r w:rsidDel="00000000" w:rsidR="00000000" w:rsidRPr="00000000">
              <w:rPr>
                <w:rFonts w:ascii="Calibri" w:cs="Calibri" w:eastAsia="Calibri" w:hAnsi="Calibri"/>
                <w:b w:val="1"/>
                <w:i w:val="1"/>
                <w:sz w:val="18"/>
                <w:szCs w:val="18"/>
                <w:rtl w:val="0"/>
              </w:rPr>
              <w:t xml:space="preserve">) al menos el 50 % de países del  Gran Ecosistema Marino  de la Plataforma del Norte de Brasil con planes nacionales  de ordenación pesquera con un enfoque ecosistémico de la pesca y con medidas del Plan de Acción regional contra la pesca INDNR incorporadas a </w:t>
            </w:r>
            <w:r w:rsidDel="00000000" w:rsidR="00000000" w:rsidRPr="00000000">
              <w:rPr>
                <w:rFonts w:ascii="Calibri" w:cs="Calibri" w:eastAsia="Calibri" w:hAnsi="Calibri"/>
                <w:sz w:val="18"/>
                <w:szCs w:val="18"/>
                <w:rtl w:val="0"/>
              </w:rPr>
              <w:t xml:space="preserve">estos planes de ordenación nacionales; </w:t>
            </w:r>
            <w:r w:rsidDel="00000000" w:rsidR="00000000" w:rsidRPr="00000000">
              <w:rPr>
                <w:rFonts w:ascii="Calibri" w:cs="Calibri" w:eastAsia="Calibri" w:hAnsi="Calibri"/>
                <w:b w:val="1"/>
                <w:sz w:val="18"/>
                <w:szCs w:val="18"/>
                <w:rtl w:val="0"/>
              </w:rPr>
              <w:t xml:space="preserve">(Meta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ejecución de acciones</w:t>
            </w:r>
            <w:r w:rsidDel="00000000" w:rsidR="00000000" w:rsidRPr="00000000">
              <w:rPr>
                <w:rFonts w:ascii="Calibri" w:cs="Calibri" w:eastAsia="Calibri" w:hAnsi="Calibri"/>
                <w:sz w:val="18"/>
                <w:szCs w:val="18"/>
                <w:rtl w:val="0"/>
              </w:rPr>
              <w:t xml:space="preserve"> bajo los planes de ordenación pesquera </w:t>
            </w:r>
            <w:r w:rsidDel="00000000" w:rsidR="00000000" w:rsidRPr="00000000">
              <w:rPr>
                <w:rFonts w:ascii="Calibri" w:cs="Calibri" w:eastAsia="Calibri" w:hAnsi="Calibri"/>
                <w:b w:val="1"/>
                <w:i w:val="1"/>
                <w:sz w:val="18"/>
                <w:szCs w:val="18"/>
                <w:rtl w:val="0"/>
              </w:rPr>
              <w:t xml:space="preserve">para combatir la pesca INDNR iniciados por al menos 3 gobiernos;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E - SR), </w:t>
            </w:r>
            <w:r w:rsidDel="00000000" w:rsidR="00000000" w:rsidRPr="00000000">
              <w:rPr>
                <w:rFonts w:ascii="Calibri" w:cs="Calibri" w:eastAsia="Calibri" w:hAnsi="Calibri"/>
                <w:b w:val="1"/>
                <w:i w:val="1"/>
                <w:sz w:val="18"/>
                <w:szCs w:val="18"/>
                <w:rtl w:val="0"/>
              </w:rPr>
              <w:t xml:space="preserve">acciones de la sociedad civil y del sector privado contra la pesca INDNR</w:t>
            </w:r>
            <w:r w:rsidDel="00000000" w:rsidR="00000000" w:rsidRPr="00000000">
              <w:rPr>
                <w:rFonts w:ascii="Calibri" w:cs="Calibri" w:eastAsia="Calibri" w:hAnsi="Calibri"/>
                <w:sz w:val="18"/>
                <w:szCs w:val="18"/>
                <w:rtl w:val="0"/>
              </w:rPr>
              <w:t xml:space="preserve"> implementado </w:t>
            </w:r>
            <w:r w:rsidDel="00000000" w:rsidR="00000000" w:rsidRPr="00000000">
              <w:rPr>
                <w:rFonts w:ascii="Calibri" w:cs="Calibri" w:eastAsia="Calibri" w:hAnsi="Calibri"/>
                <w:b w:val="1"/>
                <w:i w:val="1"/>
                <w:sz w:val="18"/>
                <w:szCs w:val="18"/>
                <w:rtl w:val="0"/>
              </w:rPr>
              <w:t xml:space="preserve">para al menos 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pesquerías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F - SR) </w:t>
            </w:r>
            <w:r w:rsidDel="00000000" w:rsidR="00000000" w:rsidRPr="00000000">
              <w:rPr>
                <w:rFonts w:ascii="Calibri" w:cs="Calibri" w:eastAsia="Calibri" w:hAnsi="Calibri"/>
                <w:b w:val="1"/>
                <w:i w:val="1"/>
                <w:sz w:val="18"/>
                <w:szCs w:val="18"/>
                <w:rtl w:val="0"/>
              </w:rPr>
              <w:t xml:space="preserve">reducción de al menos el 25 % de las actividades transfronterizas de pesca INDNR</w:t>
            </w:r>
            <w:r w:rsidDel="00000000" w:rsidR="00000000" w:rsidRPr="00000000">
              <w:rPr>
                <w:rFonts w:ascii="Calibri" w:cs="Calibri" w:eastAsia="Calibri" w:hAnsi="Calibri"/>
                <w:b w:val="1"/>
                <w:i w:val="1"/>
                <w:sz w:val="18"/>
                <w:szCs w:val="18"/>
                <w:vertAlign w:val="superscript"/>
              </w:rPr>
              <w:footnoteReference w:customMarkFollows="0" w:id="7"/>
            </w:r>
            <w:r w:rsidDel="00000000" w:rsidR="00000000" w:rsidRPr="00000000">
              <w:rPr>
                <w:rFonts w:ascii="Calibri" w:cs="Calibri" w:eastAsia="Calibri" w:hAnsi="Calibri"/>
                <w:sz w:val="18"/>
                <w:szCs w:val="18"/>
                <w:rtl w:val="0"/>
              </w:rPr>
              <w:t xml:space="preserve"> para </w:t>
            </w:r>
            <w:r w:rsidDel="00000000" w:rsidR="00000000" w:rsidRPr="00000000">
              <w:rPr>
                <w:rFonts w:ascii="Calibri" w:cs="Calibri" w:eastAsia="Calibri" w:hAnsi="Calibri"/>
                <w:b w:val="1"/>
                <w:i w:val="1"/>
                <w:sz w:val="18"/>
                <w:szCs w:val="18"/>
                <w:rtl w:val="0"/>
              </w:rPr>
              <w:t xml:space="preserve">una pesquería particular, entre al menos 2 países vecinos</w:t>
            </w:r>
            <w:r w:rsidDel="00000000" w:rsidR="00000000" w:rsidRPr="00000000">
              <w:rPr>
                <w:rFonts w:ascii="Calibri" w:cs="Calibri" w:eastAsia="Calibri" w:hAnsi="Calibri"/>
                <w:sz w:val="18"/>
                <w:szCs w:val="18"/>
                <w:rtl w:val="0"/>
              </w:rPr>
              <w:t xml:space="preserve">, para el Fin del Sub-Proyecto</w:t>
            </w:r>
            <w:r w:rsidDel="00000000" w:rsidR="00000000" w:rsidRPr="00000000">
              <w:rPr>
                <w:rtl w:val="0"/>
              </w:rPr>
            </w:r>
          </w:p>
        </w:tc>
      </w:tr>
      <w:tr>
        <w:tc>
          <w:tcPr/>
          <w:p w:rsidR="00000000" w:rsidDel="00000000" w:rsidP="00000000" w:rsidRDefault="00000000" w:rsidRPr="00000000" w14:paraId="000000E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3.3 (O3.3)</w:t>
            </w:r>
          </w:p>
          <w:p w:rsidR="00000000" w:rsidDel="00000000" w:rsidP="00000000" w:rsidRDefault="00000000" w:rsidRPr="00000000" w14:paraId="000000E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Transición progresiva y bien planificada </w:t>
            </w:r>
            <w:r w:rsidDel="00000000" w:rsidR="00000000" w:rsidRPr="00000000">
              <w:rPr>
                <w:rFonts w:ascii="Calibri" w:cs="Calibri" w:eastAsia="Calibri" w:hAnsi="Calibri"/>
                <w:b w:val="1"/>
                <w:i w:val="1"/>
                <w:sz w:val="18"/>
                <w:szCs w:val="18"/>
                <w:rtl w:val="0"/>
              </w:rPr>
              <w:t xml:space="preserve">hacia un enfoque ecosistémico para la pesca del pez volador del Caribe Oriental</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E9">
            <w:pPr>
              <w:rPr>
                <w:sz w:val="18"/>
                <w:szCs w:val="18"/>
              </w:rPr>
            </w:pPr>
            <w:r w:rsidDel="00000000" w:rsidR="00000000" w:rsidRPr="00000000">
              <w:rPr>
                <w:rtl w:val="0"/>
              </w:rPr>
            </w:r>
          </w:p>
        </w:tc>
        <w:tc>
          <w:tcPr/>
          <w:p w:rsidR="00000000" w:rsidDel="00000000" w:rsidP="00000000" w:rsidRDefault="00000000" w:rsidRPr="00000000" w14:paraId="000000EA">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sz w:val="18"/>
                <w:szCs w:val="18"/>
                <w:rtl w:val="0"/>
              </w:rPr>
              <w:t xml:space="preserve">Aprobación formal a largo plazo del Marco de evaluación de la eficacia de la gobernanza para la planificación y el SyE del progreso hacia los objetivos medioambientales y socioeconómicos en la pesca del pez volador (enfoque ecosistémico de la pesca)</w:t>
            </w:r>
          </w:p>
          <w:p w:rsidR="00000000" w:rsidDel="00000000" w:rsidP="00000000" w:rsidRDefault="00000000" w:rsidRPr="00000000" w14:paraId="000000EB">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Los mandatos de organización </w:t>
            </w:r>
            <w:sdt>
              <w:sdtPr>
                <w:tag w:val="goog_rdk_108"/>
              </w:sdtPr>
              <w:sdtContent>
                <w:del w:author="Patrick Debels" w:id="77" w:date="2019-11-05T16:12:00Z">
                  <w:r w:rsidDel="00000000" w:rsidR="00000000" w:rsidRPr="00000000">
                    <w:rPr>
                      <w:rFonts w:ascii="Calibri" w:cs="Calibri" w:eastAsia="Calibri" w:hAnsi="Calibri"/>
                      <w:sz w:val="18"/>
                      <w:szCs w:val="18"/>
                      <w:rtl w:val="0"/>
                    </w:rPr>
                    <w:delText xml:space="preserve"> </w:delText>
                  </w:r>
                </w:del>
              </w:sdtContent>
            </w:sdt>
            <w:r w:rsidDel="00000000" w:rsidR="00000000" w:rsidRPr="00000000">
              <w:rPr>
                <w:rFonts w:ascii="Calibri" w:cs="Calibri" w:eastAsia="Calibri" w:hAnsi="Calibri"/>
                <w:sz w:val="18"/>
                <w:szCs w:val="18"/>
                <w:rtl w:val="0"/>
              </w:rPr>
              <w:t xml:space="preserve">cubren el ciclo normativo completo;</w:t>
            </w:r>
            <w:sdt>
              <w:sdtPr>
                <w:tag w:val="goog_rdk_109"/>
              </w:sdtPr>
              <w:sdtContent>
                <w:ins w:author="Patrick Debels" w:id="78" w:date="2019-11-05T16:12:00Z">
                  <w:r w:rsidDel="00000000" w:rsidR="00000000" w:rsidRPr="00000000">
                    <w:rPr>
                      <w:rFonts w:ascii="Calibri" w:cs="Calibri" w:eastAsia="Calibri" w:hAnsi="Calibri"/>
                      <w:sz w:val="18"/>
                      <w:szCs w:val="18"/>
                      <w:rtl w:val="0"/>
                    </w:rPr>
                    <w:t xml:space="preserve"> </w:t>
                  </w:r>
                </w:ins>
              </w:sdtContent>
            </w:sdt>
            <w:r w:rsidDel="00000000" w:rsidR="00000000" w:rsidRPr="00000000">
              <w:rPr>
                <w:rFonts w:ascii="Calibri" w:cs="Calibri" w:eastAsia="Calibri" w:hAnsi="Calibri"/>
                <w:b w:val="1"/>
                <w:sz w:val="18"/>
                <w:szCs w:val="18"/>
                <w:rtl w:val="0"/>
              </w:rPr>
              <w:t xml:space="preserve">existen arreglos para facilitar </w:t>
            </w:r>
            <w:r w:rsidDel="00000000" w:rsidR="00000000" w:rsidRPr="00000000">
              <w:rPr>
                <w:rFonts w:ascii="Calibri" w:cs="Calibri" w:eastAsia="Calibri" w:hAnsi="Calibri"/>
                <w:sz w:val="18"/>
                <w:szCs w:val="18"/>
                <w:rtl w:val="0"/>
              </w:rPr>
              <w:t xml:space="preserve">una mayor </w:t>
            </w:r>
            <w:r w:rsidDel="00000000" w:rsidR="00000000" w:rsidRPr="00000000">
              <w:rPr>
                <w:rFonts w:ascii="Calibri" w:cs="Calibri" w:eastAsia="Calibri" w:hAnsi="Calibri"/>
                <w:b w:val="1"/>
                <w:sz w:val="18"/>
                <w:szCs w:val="18"/>
                <w:rtl w:val="0"/>
              </w:rPr>
              <w:t xml:space="preserve">participación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de actores de la sociedad civil y del sector privado</w:t>
            </w:r>
            <w:r w:rsidDel="00000000" w:rsidR="00000000" w:rsidRPr="00000000">
              <w:rPr>
                <w:rFonts w:ascii="Calibri" w:cs="Calibri" w:eastAsia="Calibri" w:hAnsi="Calibri"/>
                <w:sz w:val="18"/>
                <w:szCs w:val="18"/>
                <w:rtl w:val="0"/>
              </w:rPr>
              <w:t xml:space="preserve">; soluciones para el resto de los  puntos claves débiles y lagunas en los arreglos  de gobernabilidad transfronterizos</w:t>
            </w:r>
          </w:p>
          <w:p w:rsidR="00000000" w:rsidDel="00000000" w:rsidP="00000000" w:rsidRDefault="00000000" w:rsidRPr="00000000" w14:paraId="000000EC">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 y SRI1. Adopción a nivel nacional de medidas armonizadas que limitan/reducen las tensiones</w:t>
            </w:r>
            <w:r w:rsidDel="00000000" w:rsidR="00000000" w:rsidRPr="00000000">
              <w:rPr>
                <w:rFonts w:ascii="Calibri" w:cs="Calibri" w:eastAsia="Calibri" w:hAnsi="Calibri"/>
                <w:sz w:val="18"/>
                <w:szCs w:val="18"/>
                <w:rtl w:val="0"/>
              </w:rPr>
              <w:t xml:space="preserve"> (factores perturbadores de las poblaciones/socioeconómicos); </w:t>
            </w:r>
            <w:r w:rsidDel="00000000" w:rsidR="00000000" w:rsidRPr="00000000">
              <w:rPr>
                <w:rFonts w:ascii="Calibri" w:cs="Calibri" w:eastAsia="Calibri" w:hAnsi="Calibri"/>
                <w:b w:val="1"/>
                <w:sz w:val="18"/>
                <w:szCs w:val="18"/>
                <w:rtl w:val="0"/>
              </w:rPr>
              <w:t xml:space="preserve">inicio de la ejecución </w:t>
            </w:r>
            <w:r w:rsidDel="00000000" w:rsidR="00000000" w:rsidRPr="00000000">
              <w:rPr>
                <w:rFonts w:ascii="Calibri" w:cs="Calibri" w:eastAsia="Calibri" w:hAnsi="Calibri"/>
                <w:sz w:val="18"/>
                <w:szCs w:val="18"/>
                <w:rtl w:val="0"/>
              </w:rPr>
              <w:t xml:space="preserve"> dentro de los países que comparten poblaciones en el Caribe Oriental </w:t>
            </w:r>
          </w:p>
          <w:p w:rsidR="00000000" w:rsidDel="00000000" w:rsidP="00000000" w:rsidRDefault="00000000" w:rsidRPr="00000000" w14:paraId="000000ED">
            <w:pPr>
              <w:rPr>
                <w:sz w:val="18"/>
                <w:szCs w:val="18"/>
              </w:rPr>
            </w:pPr>
            <w:r w:rsidDel="00000000" w:rsidR="00000000" w:rsidRPr="00000000">
              <w:rPr>
                <w:rtl w:val="0"/>
              </w:rPr>
            </w:r>
          </w:p>
        </w:tc>
        <w:tc>
          <w:tcPr/>
          <w:p w:rsidR="00000000" w:rsidDel="00000000" w:rsidP="00000000" w:rsidRDefault="00000000" w:rsidRPr="00000000" w14:paraId="000000EE">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partes interesadas para establecer </w:t>
            </w:r>
            <w:r w:rsidDel="00000000" w:rsidR="00000000" w:rsidRPr="00000000">
              <w:rPr>
                <w:rFonts w:ascii="Calibri" w:cs="Calibri" w:eastAsia="Calibri" w:hAnsi="Calibri"/>
                <w:b w:val="1"/>
                <w:i w:val="1"/>
                <w:sz w:val="18"/>
                <w:szCs w:val="18"/>
                <w:rtl w:val="0"/>
              </w:rPr>
              <w:t xml:space="preserve">valores de referencia y objetivos mejorados basados en un enfoque ecosistémico de la pesca</w:t>
            </w:r>
            <w:r w:rsidDel="00000000" w:rsidR="00000000" w:rsidRPr="00000000">
              <w:rPr>
                <w:rFonts w:ascii="Calibri" w:cs="Calibri" w:eastAsia="Calibri" w:hAnsi="Calibri"/>
                <w:sz w:val="18"/>
                <w:szCs w:val="18"/>
                <w:rtl w:val="0"/>
              </w:rPr>
              <w:t xml:space="preserve"> para el Fin del Sub-Proyecto;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w:t>
            </w:r>
            <w:r w:rsidDel="00000000" w:rsidR="00000000" w:rsidRPr="00000000">
              <w:rPr>
                <w:rFonts w:ascii="Calibri" w:cs="Calibri" w:eastAsia="Calibri" w:hAnsi="Calibri"/>
                <w:b w:val="1"/>
                <w:i w:val="1"/>
                <w:sz w:val="18"/>
                <w:szCs w:val="18"/>
                <w:rtl w:val="0"/>
              </w:rPr>
              <w:t xml:space="preserve">etas de proceso</w:t>
            </w:r>
            <w:r w:rsidDel="00000000" w:rsidR="00000000" w:rsidRPr="00000000">
              <w:rPr>
                <w:rFonts w:ascii="Calibri" w:cs="Calibri" w:eastAsia="Calibri" w:hAnsi="Calibri"/>
                <w:sz w:val="18"/>
                <w:szCs w:val="18"/>
                <w:rtl w:val="0"/>
              </w:rPr>
              <w:t xml:space="preserve">, y (cuando corresponda o sea factible) metas para los estocks y para la  reducción del estrés ecosistemico y socioeconómico  asociado, verificadas y evaluadas, para el Fin del Sub-Proyecto (FSP)</w:t>
            </w:r>
          </w:p>
          <w:p w:rsidR="00000000" w:rsidDel="00000000" w:rsidP="00000000" w:rsidRDefault="00000000" w:rsidRPr="00000000" w14:paraId="000000E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(Meta A) </w:t>
            </w:r>
            <w:r w:rsidDel="00000000" w:rsidR="00000000" w:rsidRPr="00000000">
              <w:rPr>
                <w:rFonts w:ascii="Calibri" w:cs="Calibri" w:eastAsia="Calibri" w:hAnsi="Calibri"/>
                <w:b w:val="1"/>
                <w:i w:val="1"/>
                <w:sz w:val="18"/>
                <w:szCs w:val="18"/>
                <w:rtl w:val="0"/>
              </w:rPr>
              <w:t xml:space="preserve">Acuerdo(s) vigentes para la participación de los territorios franceses de Ultramar</w:t>
            </w:r>
            <w:r w:rsidDel="00000000" w:rsidR="00000000" w:rsidRPr="00000000">
              <w:rPr>
                <w:rFonts w:ascii="Calibri" w:cs="Calibri" w:eastAsia="Calibri" w:hAnsi="Calibri"/>
                <w:sz w:val="18"/>
                <w:szCs w:val="18"/>
                <w:rtl w:val="0"/>
              </w:rPr>
              <w:t xml:space="preserve"> a nivel técnico en la gestión del pez volador para agosto de 2019</w:t>
            </w:r>
            <w:r w:rsidDel="00000000" w:rsidR="00000000" w:rsidRPr="00000000">
              <w:rPr>
                <w:rFonts w:ascii="Calibri" w:cs="Calibri" w:eastAsia="Calibri" w:hAnsi="Calibri"/>
                <w:b w:val="1"/>
                <w:sz w:val="18"/>
                <w:szCs w:val="18"/>
                <w:rtl w:val="0"/>
              </w:rPr>
              <w:t xml:space="preserve">; (Meta B) </w:t>
            </w:r>
            <w:r w:rsidDel="00000000" w:rsidR="00000000" w:rsidRPr="00000000">
              <w:rPr>
                <w:rFonts w:ascii="Calibri" w:cs="Calibri" w:eastAsia="Calibri" w:hAnsi="Calibri"/>
                <w:b w:val="1"/>
                <w:i w:val="1"/>
                <w:sz w:val="18"/>
                <w:szCs w:val="18"/>
                <w:rtl w:val="0"/>
              </w:rPr>
              <w:t xml:space="preserve">Mejora de la base de conocimiento e información</w:t>
            </w:r>
            <w:r w:rsidDel="00000000" w:rsidR="00000000" w:rsidRPr="00000000">
              <w:rPr>
                <w:rFonts w:ascii="Calibri" w:cs="Calibri" w:eastAsia="Calibri" w:hAnsi="Calibri"/>
                <w:sz w:val="18"/>
                <w:szCs w:val="18"/>
                <w:rtl w:val="0"/>
              </w:rPr>
              <w:t xml:space="preserve"> para apoyar el ajuste, la adopción y aplicación de medidas de gestión basadas en un enfoque ecosistémico de la pesca, para agosto de 2019</w:t>
            </w:r>
          </w:p>
          <w:p w:rsidR="00000000" w:rsidDel="00000000" w:rsidP="00000000" w:rsidRDefault="00000000" w:rsidRPr="00000000" w14:paraId="000000F1">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 y 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 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Plan subregional revisado y mejorado finalizado/aprobado por entidad de finalidad específica; </w:t>
            </w:r>
            <w:r w:rsidDel="00000000" w:rsidR="00000000" w:rsidRPr="00000000">
              <w:rPr>
                <w:rFonts w:ascii="Calibri" w:cs="Calibri" w:eastAsia="Calibri" w:hAnsi="Calibri"/>
                <w:b w:val="1"/>
                <w:sz w:val="18"/>
                <w:szCs w:val="18"/>
                <w:rtl w:val="0"/>
              </w:rPr>
              <w:t xml:space="preserve">(Meta A - P &amp; SR) </w:t>
            </w:r>
            <w:r w:rsidDel="00000000" w:rsidR="00000000" w:rsidRPr="00000000">
              <w:rPr>
                <w:rFonts w:ascii="Calibri" w:cs="Calibri" w:eastAsia="Calibri" w:hAnsi="Calibri"/>
                <w:sz w:val="18"/>
                <w:szCs w:val="18"/>
                <w:rtl w:val="0"/>
              </w:rPr>
              <w:t xml:space="preserve">aplicación de medidas de </w:t>
            </w:r>
            <w:r w:rsidDel="00000000" w:rsidR="00000000" w:rsidRPr="00000000">
              <w:rPr>
                <w:rFonts w:ascii="Calibri" w:cs="Calibri" w:eastAsia="Calibri" w:hAnsi="Calibri"/>
                <w:b w:val="1"/>
                <w:i w:val="1"/>
                <w:sz w:val="18"/>
                <w:szCs w:val="18"/>
                <w:rtl w:val="0"/>
              </w:rPr>
              <w:t xml:space="preserve">reducción/limitación de tensiones identificadas</w:t>
            </w:r>
            <w:r w:rsidDel="00000000" w:rsidR="00000000" w:rsidRPr="00000000">
              <w:rPr>
                <w:rFonts w:ascii="Calibri" w:cs="Calibri" w:eastAsia="Calibri" w:hAnsi="Calibri"/>
                <w:sz w:val="18"/>
                <w:szCs w:val="18"/>
                <w:rtl w:val="0"/>
              </w:rPr>
              <w:t xml:space="preserve"> en el marco de plan subregional </w:t>
            </w:r>
            <w:r w:rsidDel="00000000" w:rsidR="00000000" w:rsidRPr="00000000">
              <w:rPr>
                <w:rFonts w:ascii="Calibri" w:cs="Calibri" w:eastAsia="Calibri" w:hAnsi="Calibri"/>
                <w:b w:val="1"/>
                <w:i w:val="1"/>
                <w:sz w:val="18"/>
                <w:szCs w:val="18"/>
                <w:rtl w:val="0"/>
              </w:rPr>
              <w:t xml:space="preserve">en al menos 2 países</w:t>
            </w:r>
            <w:r w:rsidDel="00000000" w:rsidR="00000000" w:rsidRPr="00000000">
              <w:rPr>
                <w:rFonts w:ascii="Calibri" w:cs="Calibri" w:eastAsia="Calibri" w:hAnsi="Calibri"/>
                <w:sz w:val="18"/>
                <w:szCs w:val="18"/>
                <w:rtl w:val="0"/>
              </w:rPr>
              <w:t xml:space="preserve">, para agosto de 2019;</w:t>
            </w:r>
            <w:r w:rsidDel="00000000" w:rsidR="00000000" w:rsidRPr="00000000">
              <w:rPr>
                <w:rFonts w:ascii="Calibri" w:cs="Calibri" w:eastAsia="Calibri" w:hAnsi="Calibri"/>
                <w:b w:val="1"/>
                <w:sz w:val="18"/>
                <w:szCs w:val="18"/>
                <w:rtl w:val="0"/>
              </w:rPr>
              <w:t xml:space="preserve"> (Meta B - SR)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las medidas del plan de gestión en al menos 4 países que formen parte de la pesquería, ejecutados para agosto de 2019</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C - SR) </w:t>
            </w:r>
            <w:r w:rsidDel="00000000" w:rsidR="00000000" w:rsidRPr="00000000">
              <w:rPr>
                <w:rFonts w:ascii="Calibri" w:cs="Calibri" w:eastAsia="Calibri" w:hAnsi="Calibri"/>
                <w:b w:val="1"/>
                <w:i w:val="1"/>
                <w:sz w:val="18"/>
                <w:szCs w:val="18"/>
                <w:rtl w:val="0"/>
              </w:rPr>
              <w:t xml:space="preserve"> sistema de registro de buques ejecutado en al menos 1 país, para agosto de 2019;</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Al menos 1 análisis de rentabilidad de la mejora de los medios de vida, con especial atención al papel de las mujeres</w:t>
            </w:r>
            <w:r w:rsidDel="00000000" w:rsidR="00000000" w:rsidRPr="00000000">
              <w:rPr>
                <w:rFonts w:ascii="Calibri" w:cs="Calibri" w:eastAsia="Calibri" w:hAnsi="Calibri"/>
                <w:sz w:val="18"/>
                <w:szCs w:val="18"/>
                <w:rtl w:val="0"/>
              </w:rPr>
              <w:t xml:space="preserve">, elaborado y puesto a prueba para agosto de 2019; </w:t>
            </w:r>
            <w:r w:rsidDel="00000000" w:rsidR="00000000" w:rsidRPr="00000000">
              <w:rPr>
                <w:rFonts w:ascii="Calibri" w:cs="Calibri" w:eastAsia="Calibri" w:hAnsi="Calibri"/>
                <w:b w:val="1"/>
                <w:sz w:val="18"/>
                <w:szCs w:val="18"/>
                <w:rtl w:val="0"/>
              </w:rPr>
              <w:t xml:space="preserve">(Meta E - sP &amp;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la pesquería mantiene su condición de "no sobreexplotada"</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i w:val="1"/>
                <w:sz w:val="18"/>
                <w:szCs w:val="18"/>
                <w:rtl w:val="0"/>
              </w:rPr>
              <w:t xml:space="preserve">planes y medidas de gestión en vigor que permitan mantener esta condición en el mediano y largo plazo.</w:t>
            </w:r>
            <w:r w:rsidDel="00000000" w:rsidR="00000000" w:rsidRPr="00000000">
              <w:rPr>
                <w:rtl w:val="0"/>
              </w:rPr>
            </w:r>
          </w:p>
          <w:p w:rsidR="00000000" w:rsidDel="00000000" w:rsidP="00000000" w:rsidRDefault="00000000" w:rsidRPr="00000000" w14:paraId="000000F3">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F4">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partes interesadas para establecer </w:t>
            </w:r>
            <w:r w:rsidDel="00000000" w:rsidR="00000000" w:rsidRPr="00000000">
              <w:rPr>
                <w:rFonts w:ascii="Calibri" w:cs="Calibri" w:eastAsia="Calibri" w:hAnsi="Calibri"/>
                <w:b w:val="1"/>
                <w:i w:val="1"/>
                <w:sz w:val="18"/>
                <w:szCs w:val="18"/>
                <w:rtl w:val="0"/>
              </w:rPr>
              <w:t xml:space="preserve">valores de referencia y objetivos mejorados basados en un enfoque ecosistémico de la pesca</w:t>
            </w:r>
            <w:r w:rsidDel="00000000" w:rsidR="00000000" w:rsidRPr="00000000">
              <w:rPr>
                <w:rFonts w:ascii="Calibri" w:cs="Calibri" w:eastAsia="Calibri" w:hAnsi="Calibri"/>
                <w:sz w:val="18"/>
                <w:szCs w:val="18"/>
                <w:rtl w:val="0"/>
              </w:rPr>
              <w:t xml:space="preserve"> para el Fin del Sub-Proyecto;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w:t>
            </w:r>
            <w:r w:rsidDel="00000000" w:rsidR="00000000" w:rsidRPr="00000000">
              <w:rPr>
                <w:rFonts w:ascii="Calibri" w:cs="Calibri" w:eastAsia="Calibri" w:hAnsi="Calibri"/>
                <w:b w:val="1"/>
                <w:i w:val="1"/>
                <w:sz w:val="18"/>
                <w:szCs w:val="18"/>
                <w:rtl w:val="0"/>
              </w:rPr>
              <w:t xml:space="preserve">etas de proceso</w:t>
            </w:r>
            <w:r w:rsidDel="00000000" w:rsidR="00000000" w:rsidRPr="00000000">
              <w:rPr>
                <w:rFonts w:ascii="Calibri" w:cs="Calibri" w:eastAsia="Calibri" w:hAnsi="Calibri"/>
                <w:sz w:val="18"/>
                <w:szCs w:val="18"/>
                <w:rtl w:val="0"/>
              </w:rPr>
              <w:t xml:space="preserve">, y (cuando corresponda o sea factible) metas para los estocks y para la  reducción del estrés ecosistemico y socioeconómico  asociado, verificadas y evaluadas, para el Fin del Sub-Proyecto (FSP)</w:t>
            </w:r>
          </w:p>
          <w:p w:rsidR="00000000" w:rsidDel="00000000" w:rsidP="00000000" w:rsidRDefault="00000000" w:rsidRPr="00000000" w14:paraId="000000F5">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(Meta A) </w:t>
            </w:r>
            <w:r w:rsidDel="00000000" w:rsidR="00000000" w:rsidRPr="00000000">
              <w:rPr>
                <w:rFonts w:ascii="Calibri" w:cs="Calibri" w:eastAsia="Calibri" w:hAnsi="Calibri"/>
                <w:b w:val="1"/>
                <w:i w:val="1"/>
                <w:sz w:val="18"/>
                <w:szCs w:val="18"/>
                <w:rtl w:val="0"/>
              </w:rPr>
              <w:t xml:space="preserve">Acuerdo(s) vigentes para la participación de los territorios franceses de Ultramar</w:t>
            </w:r>
            <w:r w:rsidDel="00000000" w:rsidR="00000000" w:rsidRPr="00000000">
              <w:rPr>
                <w:rFonts w:ascii="Calibri" w:cs="Calibri" w:eastAsia="Calibri" w:hAnsi="Calibri"/>
                <w:sz w:val="18"/>
                <w:szCs w:val="18"/>
                <w:rtl w:val="0"/>
              </w:rPr>
              <w:t xml:space="preserve"> a nivel técnico en la gestión del pez volador para agosto de 2019</w:t>
            </w:r>
            <w:r w:rsidDel="00000000" w:rsidR="00000000" w:rsidRPr="00000000">
              <w:rPr>
                <w:rFonts w:ascii="Calibri" w:cs="Calibri" w:eastAsia="Calibri" w:hAnsi="Calibri"/>
                <w:b w:val="1"/>
                <w:sz w:val="18"/>
                <w:szCs w:val="18"/>
                <w:rtl w:val="0"/>
              </w:rPr>
              <w:t xml:space="preserve">; (Meta B) </w:t>
            </w:r>
            <w:r w:rsidDel="00000000" w:rsidR="00000000" w:rsidRPr="00000000">
              <w:rPr>
                <w:rFonts w:ascii="Calibri" w:cs="Calibri" w:eastAsia="Calibri" w:hAnsi="Calibri"/>
                <w:b w:val="1"/>
                <w:i w:val="1"/>
                <w:sz w:val="18"/>
                <w:szCs w:val="18"/>
                <w:rtl w:val="0"/>
              </w:rPr>
              <w:t xml:space="preserve">Mejora de la base de conocimiento e información</w:t>
            </w:r>
            <w:r w:rsidDel="00000000" w:rsidR="00000000" w:rsidRPr="00000000">
              <w:rPr>
                <w:rFonts w:ascii="Calibri" w:cs="Calibri" w:eastAsia="Calibri" w:hAnsi="Calibri"/>
                <w:sz w:val="18"/>
                <w:szCs w:val="18"/>
                <w:rtl w:val="0"/>
              </w:rPr>
              <w:t xml:space="preserve"> para apoyar el ajuste, la adopción y aplicación de medidas de gestión basadas en un enfoque ecosistémico de la pesca, para agosto de 2019</w:t>
            </w:r>
          </w:p>
          <w:p w:rsidR="00000000" w:rsidDel="00000000" w:rsidP="00000000" w:rsidRDefault="00000000" w:rsidRPr="00000000" w14:paraId="000000F7">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 y 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 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Plan subregional revisado y mejorado finalizado/aprobado por entidad de finalidad específica; </w:t>
            </w:r>
            <w:r w:rsidDel="00000000" w:rsidR="00000000" w:rsidRPr="00000000">
              <w:rPr>
                <w:rFonts w:ascii="Calibri" w:cs="Calibri" w:eastAsia="Calibri" w:hAnsi="Calibri"/>
                <w:b w:val="1"/>
                <w:sz w:val="18"/>
                <w:szCs w:val="18"/>
                <w:rtl w:val="0"/>
              </w:rPr>
              <w:t xml:space="preserve">(Meta A - P &amp; SR) </w:t>
            </w:r>
            <w:r w:rsidDel="00000000" w:rsidR="00000000" w:rsidRPr="00000000">
              <w:rPr>
                <w:rFonts w:ascii="Calibri" w:cs="Calibri" w:eastAsia="Calibri" w:hAnsi="Calibri"/>
                <w:sz w:val="18"/>
                <w:szCs w:val="18"/>
                <w:rtl w:val="0"/>
              </w:rPr>
              <w:t xml:space="preserve">aplicación de medidas de </w:t>
            </w:r>
            <w:r w:rsidDel="00000000" w:rsidR="00000000" w:rsidRPr="00000000">
              <w:rPr>
                <w:rFonts w:ascii="Calibri" w:cs="Calibri" w:eastAsia="Calibri" w:hAnsi="Calibri"/>
                <w:b w:val="1"/>
                <w:i w:val="1"/>
                <w:sz w:val="18"/>
                <w:szCs w:val="18"/>
                <w:rtl w:val="0"/>
              </w:rPr>
              <w:t xml:space="preserve">reducción/limitación de tensiones identificadas</w:t>
            </w:r>
            <w:r w:rsidDel="00000000" w:rsidR="00000000" w:rsidRPr="00000000">
              <w:rPr>
                <w:rFonts w:ascii="Calibri" w:cs="Calibri" w:eastAsia="Calibri" w:hAnsi="Calibri"/>
                <w:sz w:val="18"/>
                <w:szCs w:val="18"/>
                <w:rtl w:val="0"/>
              </w:rPr>
              <w:t xml:space="preserve"> en el marco de plan subregional </w:t>
            </w:r>
            <w:r w:rsidDel="00000000" w:rsidR="00000000" w:rsidRPr="00000000">
              <w:rPr>
                <w:rFonts w:ascii="Calibri" w:cs="Calibri" w:eastAsia="Calibri" w:hAnsi="Calibri"/>
                <w:b w:val="1"/>
                <w:i w:val="1"/>
                <w:sz w:val="18"/>
                <w:szCs w:val="18"/>
                <w:rtl w:val="0"/>
              </w:rPr>
              <w:t xml:space="preserve">en al menos 2 países</w:t>
            </w:r>
            <w:r w:rsidDel="00000000" w:rsidR="00000000" w:rsidRPr="00000000">
              <w:rPr>
                <w:rFonts w:ascii="Calibri" w:cs="Calibri" w:eastAsia="Calibri" w:hAnsi="Calibri"/>
                <w:sz w:val="18"/>
                <w:szCs w:val="18"/>
                <w:rtl w:val="0"/>
              </w:rPr>
              <w:t xml:space="preserve">, para agosto de 2019;</w:t>
            </w:r>
            <w:r w:rsidDel="00000000" w:rsidR="00000000" w:rsidRPr="00000000">
              <w:rPr>
                <w:rFonts w:ascii="Calibri" w:cs="Calibri" w:eastAsia="Calibri" w:hAnsi="Calibri"/>
                <w:b w:val="1"/>
                <w:sz w:val="18"/>
                <w:szCs w:val="18"/>
                <w:rtl w:val="0"/>
              </w:rPr>
              <w:t xml:space="preserve"> (Meta B - SR)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las medidas del plan de gestión en al menos 4 países que formen parte de la pesquería, ejecutados para agosto de 2019</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C - SR) </w:t>
            </w:r>
            <w:r w:rsidDel="00000000" w:rsidR="00000000" w:rsidRPr="00000000">
              <w:rPr>
                <w:rFonts w:ascii="Calibri" w:cs="Calibri" w:eastAsia="Calibri" w:hAnsi="Calibri"/>
                <w:b w:val="1"/>
                <w:i w:val="1"/>
                <w:sz w:val="18"/>
                <w:szCs w:val="18"/>
                <w:rtl w:val="0"/>
              </w:rPr>
              <w:t xml:space="preserve"> sistema de registro de buques ejecutado en al menos 1 país, para agosto de 2019;</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Al menos 1 análisis de rentabilidad de la mejora de los medios de vida, con especial atención al papel de las mujeres</w:t>
            </w:r>
            <w:r w:rsidDel="00000000" w:rsidR="00000000" w:rsidRPr="00000000">
              <w:rPr>
                <w:rFonts w:ascii="Calibri" w:cs="Calibri" w:eastAsia="Calibri" w:hAnsi="Calibri"/>
                <w:sz w:val="18"/>
                <w:szCs w:val="18"/>
                <w:rtl w:val="0"/>
              </w:rPr>
              <w:t xml:space="preserve">, elaborado y puesto a prueba para agosto de 2019; </w:t>
            </w:r>
            <w:r w:rsidDel="00000000" w:rsidR="00000000" w:rsidRPr="00000000">
              <w:rPr>
                <w:rFonts w:ascii="Calibri" w:cs="Calibri" w:eastAsia="Calibri" w:hAnsi="Calibri"/>
                <w:b w:val="1"/>
                <w:sz w:val="18"/>
                <w:szCs w:val="18"/>
                <w:rtl w:val="0"/>
              </w:rPr>
              <w:t xml:space="preserve">(Meta E - sP &amp;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la pesquería mantiene su condición de "no sobreexplotada"</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i w:val="1"/>
                <w:sz w:val="18"/>
                <w:szCs w:val="18"/>
                <w:rtl w:val="0"/>
              </w:rPr>
              <w:t xml:space="preserve">planes y medidas de gestión en vigor que permitan mantener esta condición en el mediano y largo plazo.</w:t>
            </w:r>
            <w:r w:rsidDel="00000000" w:rsidR="00000000" w:rsidRPr="00000000">
              <w:rPr>
                <w:rtl w:val="0"/>
              </w:rPr>
            </w:r>
          </w:p>
          <w:p w:rsidR="00000000" w:rsidDel="00000000" w:rsidP="00000000" w:rsidRDefault="00000000" w:rsidRPr="00000000" w14:paraId="000000F9">
            <w:pPr>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FA">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Adopción del enfoque del Marco de evaluación de la eficacia de la gobernanza </w:t>
            </w:r>
            <w:r w:rsidDel="00000000" w:rsidR="00000000" w:rsidRPr="00000000">
              <w:rPr>
                <w:rFonts w:ascii="Calibri" w:cs="Calibri" w:eastAsia="Calibri" w:hAnsi="Calibri"/>
                <w:sz w:val="18"/>
                <w:szCs w:val="18"/>
                <w:rtl w:val="0"/>
              </w:rPr>
              <w:t xml:space="preserve">por las partes interesadas para establecer </w:t>
            </w:r>
            <w:r w:rsidDel="00000000" w:rsidR="00000000" w:rsidRPr="00000000">
              <w:rPr>
                <w:rFonts w:ascii="Calibri" w:cs="Calibri" w:eastAsia="Calibri" w:hAnsi="Calibri"/>
                <w:b w:val="1"/>
                <w:i w:val="1"/>
                <w:sz w:val="18"/>
                <w:szCs w:val="18"/>
                <w:rtl w:val="0"/>
              </w:rPr>
              <w:t xml:space="preserve">valores de referencia y objetivos mejorados basados en un enfoque ecosistémico de la pesca</w:t>
            </w:r>
            <w:r w:rsidDel="00000000" w:rsidR="00000000" w:rsidRPr="00000000">
              <w:rPr>
                <w:rFonts w:ascii="Calibri" w:cs="Calibri" w:eastAsia="Calibri" w:hAnsi="Calibri"/>
                <w:sz w:val="18"/>
                <w:szCs w:val="18"/>
                <w:rtl w:val="0"/>
              </w:rPr>
              <w:t xml:space="preserve"> para el Fin del Sub-Proyecto;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w:t>
            </w:r>
            <w:r w:rsidDel="00000000" w:rsidR="00000000" w:rsidRPr="00000000">
              <w:rPr>
                <w:rFonts w:ascii="Calibri" w:cs="Calibri" w:eastAsia="Calibri" w:hAnsi="Calibri"/>
                <w:b w:val="1"/>
                <w:i w:val="1"/>
                <w:sz w:val="18"/>
                <w:szCs w:val="18"/>
                <w:rtl w:val="0"/>
              </w:rPr>
              <w:t xml:space="preserve">etas de proceso</w:t>
            </w:r>
            <w:r w:rsidDel="00000000" w:rsidR="00000000" w:rsidRPr="00000000">
              <w:rPr>
                <w:rFonts w:ascii="Calibri" w:cs="Calibri" w:eastAsia="Calibri" w:hAnsi="Calibri"/>
                <w:sz w:val="18"/>
                <w:szCs w:val="18"/>
                <w:rtl w:val="0"/>
              </w:rPr>
              <w:t xml:space="preserve">, y (cuando corresponda o sea factible) metas para los estocks y para la  reducción del estrés ecosistemico y socioeconómico  asociado, verificadas y evaluadas, para el Fin del Sub-Proyecto (FSP)</w:t>
            </w:r>
          </w:p>
          <w:p w:rsidR="00000000" w:rsidDel="00000000" w:rsidP="00000000" w:rsidRDefault="00000000" w:rsidRPr="00000000" w14:paraId="000000FB">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FC">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T.PI2. (Meta A) </w:t>
            </w:r>
            <w:r w:rsidDel="00000000" w:rsidR="00000000" w:rsidRPr="00000000">
              <w:rPr>
                <w:rFonts w:ascii="Calibri" w:cs="Calibri" w:eastAsia="Calibri" w:hAnsi="Calibri"/>
                <w:b w:val="1"/>
                <w:i w:val="1"/>
                <w:sz w:val="18"/>
                <w:szCs w:val="18"/>
                <w:rtl w:val="0"/>
              </w:rPr>
              <w:t xml:space="preserve">Acuerdo(s) vigentes para la participación de los territorios franceses de Ultramar</w:t>
            </w:r>
            <w:r w:rsidDel="00000000" w:rsidR="00000000" w:rsidRPr="00000000">
              <w:rPr>
                <w:rFonts w:ascii="Calibri" w:cs="Calibri" w:eastAsia="Calibri" w:hAnsi="Calibri"/>
                <w:sz w:val="18"/>
                <w:szCs w:val="18"/>
                <w:rtl w:val="0"/>
              </w:rPr>
              <w:t xml:space="preserve"> a nivel técnico en la gestión del pez volador para agosto de 2019</w:t>
            </w:r>
            <w:r w:rsidDel="00000000" w:rsidR="00000000" w:rsidRPr="00000000">
              <w:rPr>
                <w:rFonts w:ascii="Calibri" w:cs="Calibri" w:eastAsia="Calibri" w:hAnsi="Calibri"/>
                <w:b w:val="1"/>
                <w:sz w:val="18"/>
                <w:szCs w:val="18"/>
                <w:rtl w:val="0"/>
              </w:rPr>
              <w:t xml:space="preserve">; (Meta B) </w:t>
            </w:r>
            <w:r w:rsidDel="00000000" w:rsidR="00000000" w:rsidRPr="00000000">
              <w:rPr>
                <w:rFonts w:ascii="Calibri" w:cs="Calibri" w:eastAsia="Calibri" w:hAnsi="Calibri"/>
                <w:b w:val="1"/>
                <w:i w:val="1"/>
                <w:sz w:val="18"/>
                <w:szCs w:val="18"/>
                <w:rtl w:val="0"/>
              </w:rPr>
              <w:t xml:space="preserve">Mejora de la base de conocimiento e información</w:t>
            </w:r>
            <w:r w:rsidDel="00000000" w:rsidR="00000000" w:rsidRPr="00000000">
              <w:rPr>
                <w:rFonts w:ascii="Calibri" w:cs="Calibri" w:eastAsia="Calibri" w:hAnsi="Calibri"/>
                <w:sz w:val="18"/>
                <w:szCs w:val="18"/>
                <w:rtl w:val="0"/>
              </w:rPr>
              <w:t xml:space="preserve"> para apoyar el ajuste, la adopción y aplicación de medidas de gestión basadas en un enfoque ecosistémico de la pesca, para agosto de 2019</w:t>
            </w:r>
          </w:p>
          <w:p w:rsidR="00000000" w:rsidDel="00000000" w:rsidP="00000000" w:rsidRDefault="00000000" w:rsidRPr="00000000" w14:paraId="000000FD">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FE">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 y 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 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Plan subregional revisado y mejorado finalizado/aprobado por entidad de finalidad específica; </w:t>
            </w:r>
            <w:r w:rsidDel="00000000" w:rsidR="00000000" w:rsidRPr="00000000">
              <w:rPr>
                <w:rFonts w:ascii="Calibri" w:cs="Calibri" w:eastAsia="Calibri" w:hAnsi="Calibri"/>
                <w:b w:val="1"/>
                <w:sz w:val="18"/>
                <w:szCs w:val="18"/>
                <w:rtl w:val="0"/>
              </w:rPr>
              <w:t xml:space="preserve">(Meta A - P &amp; SR) </w:t>
            </w:r>
            <w:r w:rsidDel="00000000" w:rsidR="00000000" w:rsidRPr="00000000">
              <w:rPr>
                <w:rFonts w:ascii="Calibri" w:cs="Calibri" w:eastAsia="Calibri" w:hAnsi="Calibri"/>
                <w:sz w:val="18"/>
                <w:szCs w:val="18"/>
                <w:rtl w:val="0"/>
              </w:rPr>
              <w:t xml:space="preserve">aplicación de medidas de </w:t>
            </w:r>
            <w:r w:rsidDel="00000000" w:rsidR="00000000" w:rsidRPr="00000000">
              <w:rPr>
                <w:rFonts w:ascii="Calibri" w:cs="Calibri" w:eastAsia="Calibri" w:hAnsi="Calibri"/>
                <w:b w:val="1"/>
                <w:i w:val="1"/>
                <w:sz w:val="18"/>
                <w:szCs w:val="18"/>
                <w:rtl w:val="0"/>
              </w:rPr>
              <w:t xml:space="preserve">reducción/limitación de tensiones identificadas</w:t>
            </w:r>
            <w:r w:rsidDel="00000000" w:rsidR="00000000" w:rsidRPr="00000000">
              <w:rPr>
                <w:rFonts w:ascii="Calibri" w:cs="Calibri" w:eastAsia="Calibri" w:hAnsi="Calibri"/>
                <w:sz w:val="18"/>
                <w:szCs w:val="18"/>
                <w:rtl w:val="0"/>
              </w:rPr>
              <w:t xml:space="preserve"> en el marco de plan subregional </w:t>
            </w:r>
            <w:r w:rsidDel="00000000" w:rsidR="00000000" w:rsidRPr="00000000">
              <w:rPr>
                <w:rFonts w:ascii="Calibri" w:cs="Calibri" w:eastAsia="Calibri" w:hAnsi="Calibri"/>
                <w:b w:val="1"/>
                <w:i w:val="1"/>
                <w:sz w:val="18"/>
                <w:szCs w:val="18"/>
                <w:rtl w:val="0"/>
              </w:rPr>
              <w:t xml:space="preserve">en al menos 2 países</w:t>
            </w:r>
            <w:r w:rsidDel="00000000" w:rsidR="00000000" w:rsidRPr="00000000">
              <w:rPr>
                <w:rFonts w:ascii="Calibri" w:cs="Calibri" w:eastAsia="Calibri" w:hAnsi="Calibri"/>
                <w:sz w:val="18"/>
                <w:szCs w:val="18"/>
                <w:rtl w:val="0"/>
              </w:rPr>
              <w:t xml:space="preserve">, para agosto de 2019;</w:t>
            </w:r>
            <w:r w:rsidDel="00000000" w:rsidR="00000000" w:rsidRPr="00000000">
              <w:rPr>
                <w:rFonts w:ascii="Calibri" w:cs="Calibri" w:eastAsia="Calibri" w:hAnsi="Calibri"/>
                <w:b w:val="1"/>
                <w:sz w:val="18"/>
                <w:szCs w:val="18"/>
                <w:rtl w:val="0"/>
              </w:rPr>
              <w:t xml:space="preserve"> (Meta B - SR)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las medidas del plan de gestión en al menos 4 países que formen parte de la pesquería, ejecutados para agosto de 2019</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C - SR) </w:t>
            </w:r>
            <w:r w:rsidDel="00000000" w:rsidR="00000000" w:rsidRPr="00000000">
              <w:rPr>
                <w:rFonts w:ascii="Calibri" w:cs="Calibri" w:eastAsia="Calibri" w:hAnsi="Calibri"/>
                <w:b w:val="1"/>
                <w:i w:val="1"/>
                <w:sz w:val="18"/>
                <w:szCs w:val="18"/>
                <w:rtl w:val="0"/>
              </w:rPr>
              <w:t xml:space="preserve"> sistema de registro de buques ejecutado en al menos 1 país, para agosto de 2019;</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D -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Al menos 1 análisis de rentabilidad de la mejora de los medios de vida, con especial atención al papel de las mujeres</w:t>
            </w:r>
            <w:r w:rsidDel="00000000" w:rsidR="00000000" w:rsidRPr="00000000">
              <w:rPr>
                <w:rFonts w:ascii="Calibri" w:cs="Calibri" w:eastAsia="Calibri" w:hAnsi="Calibri"/>
                <w:sz w:val="18"/>
                <w:szCs w:val="18"/>
                <w:rtl w:val="0"/>
              </w:rPr>
              <w:t xml:space="preserve">, elaborado y puesto a prueba para agosto de 2019; </w:t>
            </w:r>
            <w:r w:rsidDel="00000000" w:rsidR="00000000" w:rsidRPr="00000000">
              <w:rPr>
                <w:rFonts w:ascii="Calibri" w:cs="Calibri" w:eastAsia="Calibri" w:hAnsi="Calibri"/>
                <w:b w:val="1"/>
                <w:sz w:val="18"/>
                <w:szCs w:val="18"/>
                <w:rtl w:val="0"/>
              </w:rPr>
              <w:t xml:space="preserve">(Meta E - sP &amp; SR</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la pesquería mantiene su condición de "no sobreexplotada"</w:t>
            </w:r>
            <w:r w:rsidDel="00000000" w:rsidR="00000000" w:rsidRPr="00000000">
              <w:rPr>
                <w:rFonts w:ascii="Calibri" w:cs="Calibri" w:eastAsia="Calibri" w:hAnsi="Calibri"/>
                <w:sz w:val="18"/>
                <w:szCs w:val="18"/>
                <w:rtl w:val="0"/>
              </w:rPr>
              <w:t xml:space="preserve"> para agosto de 2019; </w:t>
            </w:r>
            <w:r w:rsidDel="00000000" w:rsidR="00000000" w:rsidRPr="00000000">
              <w:rPr>
                <w:rFonts w:ascii="Calibri" w:cs="Calibri" w:eastAsia="Calibri" w:hAnsi="Calibri"/>
                <w:b w:val="1"/>
                <w:i w:val="1"/>
                <w:sz w:val="18"/>
                <w:szCs w:val="18"/>
                <w:rtl w:val="0"/>
              </w:rPr>
              <w:t xml:space="preserve">planes y medidas de gestión en vigor que permitan mantener esta condición en el mediano y largo plazo.</w:t>
            </w:r>
            <w:r w:rsidDel="00000000" w:rsidR="00000000" w:rsidRPr="00000000">
              <w:rPr>
                <w:rtl w:val="0"/>
              </w:rPr>
            </w:r>
          </w:p>
        </w:tc>
      </w:tr>
      <w:tr>
        <w:tc>
          <w:tcPr/>
          <w:p w:rsidR="00000000" w:rsidDel="00000000" w:rsidP="00000000" w:rsidRDefault="00000000" w:rsidRPr="00000000" w14:paraId="000000FF">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3.4 (O3.4)</w:t>
            </w:r>
          </w:p>
          <w:p w:rsidR="00000000" w:rsidDel="00000000" w:rsidP="00000000" w:rsidRDefault="00000000" w:rsidRPr="00000000" w14:paraId="00000100">
            <w:pPr>
              <w:rPr>
                <w:sz w:val="18"/>
                <w:szCs w:val="18"/>
              </w:rPr>
            </w:pPr>
            <w:r w:rsidDel="00000000" w:rsidR="00000000" w:rsidRPr="00000000">
              <w:rPr>
                <w:rFonts w:ascii="Calibri" w:cs="Calibri" w:eastAsia="Calibri" w:hAnsi="Calibri"/>
                <w:sz w:val="18"/>
                <w:szCs w:val="18"/>
                <w:rtl w:val="0"/>
              </w:rPr>
              <w:t xml:space="preserve">Demostrar la </w:t>
            </w:r>
            <w:r w:rsidDel="00000000" w:rsidR="00000000" w:rsidRPr="00000000">
              <w:rPr>
                <w:rFonts w:ascii="Calibri" w:cs="Calibri" w:eastAsia="Calibri" w:hAnsi="Calibri"/>
                <w:b w:val="1"/>
                <w:i w:val="1"/>
                <w:sz w:val="18"/>
                <w:szCs w:val="18"/>
                <w:rtl w:val="0"/>
              </w:rPr>
              <w:t xml:space="preserve">transición a un enfoque de gestión basada en los ecosistemas </w:t>
            </w:r>
            <w:r w:rsidDel="00000000" w:rsidR="00000000" w:rsidRPr="00000000">
              <w:rPr>
                <w:rFonts w:ascii="Calibri" w:cs="Calibri" w:eastAsia="Calibri" w:hAnsi="Calibri"/>
                <w:sz w:val="18"/>
                <w:szCs w:val="18"/>
                <w:rtl w:val="0"/>
              </w:rPr>
              <w:t xml:space="preserve">en los niveles subregional y de sitio en 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con especial atención a la integración con el producto 3.2 en el caso de la subregión de los Grandes Ecosistemas Marinos  de la Plataforma del Norte de Brasil</w:t>
            </w:r>
            <w:r w:rsidDel="00000000" w:rsidR="00000000" w:rsidRPr="00000000">
              <w:rPr>
                <w:rtl w:val="0"/>
              </w:rPr>
            </w:r>
          </w:p>
        </w:tc>
        <w:tc>
          <w:tcPr/>
          <w:p w:rsidR="00000000" w:rsidDel="00000000" w:rsidP="00000000" w:rsidRDefault="00000000" w:rsidRPr="00000000" w14:paraId="00000101">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PI1. Aprobación experimental del Marco de evaluación de la eficacia de la gobernanza </w:t>
            </w:r>
            <w:r w:rsidDel="00000000" w:rsidR="00000000" w:rsidRPr="00000000">
              <w:rPr>
                <w:rFonts w:ascii="Calibri" w:cs="Calibri" w:eastAsia="Calibri" w:hAnsi="Calibri"/>
                <w:sz w:val="18"/>
                <w:szCs w:val="18"/>
                <w:rtl w:val="0"/>
              </w:rPr>
              <w:t xml:space="preserve">en sitios de intervención del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para la planificación y el SyE del progreso hacia objetivos ambientales (hábitats, contaminación), de poblaciones de peces y socioeconómicos</w:t>
            </w:r>
            <w:r w:rsidDel="00000000" w:rsidR="00000000" w:rsidRPr="00000000">
              <w:rPr>
                <w:rFonts w:ascii="Calibri" w:cs="Calibri" w:eastAsia="Calibri" w:hAnsi="Calibri"/>
                <w:sz w:val="18"/>
                <w:szCs w:val="18"/>
                <w:vertAlign w:val="superscript"/>
                <w:rtl w:val="0"/>
              </w:rPr>
              <w:t xml:space="preserve">*</w:t>
            </w:r>
            <w:r w:rsidDel="00000000" w:rsidR="00000000" w:rsidRPr="00000000">
              <w:rPr>
                <w:rtl w:val="0"/>
              </w:rPr>
            </w:r>
          </w:p>
          <w:p w:rsidR="00000000" w:rsidDel="00000000" w:rsidP="00000000" w:rsidRDefault="00000000" w:rsidRPr="00000000" w14:paraId="0000010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los sitios de intervención y</w:t>
            </w:r>
            <w:r w:rsidDel="00000000" w:rsidR="00000000" w:rsidRPr="00000000">
              <w:rPr>
                <w:rFonts w:ascii="Calibri" w:cs="Calibri" w:eastAsia="Calibri" w:hAnsi="Calibri"/>
                <w:sz w:val="18"/>
                <w:szCs w:val="18"/>
                <w:vertAlign w:val="superscript"/>
                <w:rtl w:val="0"/>
              </w:rPr>
              <w:t xml:space="preserve"> </w:t>
            </w:r>
            <w:r w:rsidDel="00000000" w:rsidR="00000000" w:rsidRPr="00000000">
              <w:rPr>
                <w:rFonts w:ascii="Calibri" w:cs="Calibri" w:eastAsia="Calibri" w:hAnsi="Calibri"/>
                <w:sz w:val="18"/>
                <w:szCs w:val="18"/>
                <w:rtl w:val="0"/>
              </w:rPr>
              <w:t xml:space="preserve">objetivos se definirán a partir de un enfoque participativo)</w:t>
            </w:r>
          </w:p>
          <w:p w:rsidR="00000000" w:rsidDel="00000000" w:rsidP="00000000" w:rsidRDefault="00000000" w:rsidRPr="00000000" w14:paraId="00000103">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PI2. Los mandatos organizacionales </w:t>
            </w:r>
            <w:r w:rsidDel="00000000" w:rsidR="00000000" w:rsidRPr="00000000">
              <w:rPr>
                <w:rFonts w:ascii="Calibri" w:cs="Calibri" w:eastAsia="Calibri" w:hAnsi="Calibri"/>
                <w:sz w:val="18"/>
                <w:szCs w:val="18"/>
                <w:rtl w:val="0"/>
              </w:rPr>
              <w:t xml:space="preserve">cubren el ciclo normativo completo; </w:t>
            </w:r>
            <w:r w:rsidDel="00000000" w:rsidR="00000000" w:rsidRPr="00000000">
              <w:rPr>
                <w:rFonts w:ascii="Calibri" w:cs="Calibri" w:eastAsia="Calibri" w:hAnsi="Calibri"/>
                <w:b w:val="1"/>
                <w:sz w:val="18"/>
                <w:szCs w:val="18"/>
                <w:rtl w:val="0"/>
              </w:rPr>
              <w:t xml:space="preserve">existen arreglos para facilitar </w:t>
            </w:r>
            <w:r w:rsidDel="00000000" w:rsidR="00000000" w:rsidRPr="00000000">
              <w:rPr>
                <w:rFonts w:ascii="Calibri" w:cs="Calibri" w:eastAsia="Calibri" w:hAnsi="Calibri"/>
                <w:sz w:val="18"/>
                <w:szCs w:val="18"/>
                <w:rtl w:val="0"/>
              </w:rPr>
              <w:t xml:space="preserve">una mayor</w:t>
            </w:r>
            <w:r w:rsidDel="00000000" w:rsidR="00000000" w:rsidRPr="00000000">
              <w:rPr>
                <w:rFonts w:ascii="Calibri" w:cs="Calibri" w:eastAsia="Calibri" w:hAnsi="Calibri"/>
                <w:b w:val="1"/>
                <w:sz w:val="18"/>
                <w:szCs w:val="18"/>
                <w:rtl w:val="0"/>
              </w:rPr>
              <w:t xml:space="preserve"> participación de actores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de la sociedad civil y del sector privado</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04">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SRI1. Demostración de ejecución de medidas de reducción o limitación de tensiones </w:t>
            </w:r>
            <w:r w:rsidDel="00000000" w:rsidR="00000000" w:rsidRPr="00000000">
              <w:rPr>
                <w:rFonts w:ascii="Calibri" w:cs="Calibri" w:eastAsia="Calibri" w:hAnsi="Calibri"/>
                <w:sz w:val="18"/>
                <w:szCs w:val="18"/>
                <w:rtl w:val="0"/>
              </w:rPr>
              <w:t xml:space="preserve">(factores de perturbación de los ecosistemas/socioeconómicos)</w:t>
            </w:r>
          </w:p>
          <w:p w:rsidR="00000000" w:rsidDel="00000000" w:rsidP="00000000" w:rsidRDefault="00000000" w:rsidRPr="00000000" w14:paraId="00000105">
            <w:pPr>
              <w:rPr>
                <w:sz w:val="18"/>
                <w:szCs w:val="18"/>
              </w:rPr>
            </w:pPr>
            <w:r w:rsidDel="00000000" w:rsidR="00000000" w:rsidRPr="00000000">
              <w:rPr>
                <w:rtl w:val="0"/>
              </w:rPr>
            </w:r>
          </w:p>
        </w:tc>
        <w:tc>
          <w:tcPr/>
          <w:p w:rsidR="00000000" w:rsidDel="00000000" w:rsidP="00000000" w:rsidRDefault="00000000" w:rsidRPr="00000000" w14:paraId="00000106">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Enfoque de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Marco de evaluación de la eficacia de la gobernanza adoptado </w:t>
            </w:r>
            <w:r w:rsidDel="00000000" w:rsidR="00000000" w:rsidRPr="00000000">
              <w:rPr>
                <w:rFonts w:ascii="Calibri" w:cs="Calibri" w:eastAsia="Calibri" w:hAnsi="Calibri"/>
                <w:sz w:val="18"/>
                <w:szCs w:val="18"/>
                <w:rtl w:val="0"/>
              </w:rPr>
              <w:t xml:space="preserve">por las partes interesadas pertinentes para los distintos sitios de intervención y utilizado para establecer </w:t>
            </w:r>
            <w:r w:rsidDel="00000000" w:rsidR="00000000" w:rsidRPr="00000000">
              <w:rPr>
                <w:rFonts w:ascii="Calibri" w:cs="Calibri" w:eastAsia="Calibri" w:hAnsi="Calibri"/>
                <w:b w:val="1"/>
                <w:i w:val="1"/>
                <w:sz w:val="18"/>
                <w:szCs w:val="18"/>
                <w:rtl w:val="0"/>
              </w:rPr>
              <w:t xml:space="preserve">valores de referencia y objetivos de gestión basada en los ecosistemas mejorados </w:t>
            </w:r>
            <w:r w:rsidDel="00000000" w:rsidR="00000000" w:rsidRPr="00000000">
              <w:rPr>
                <w:rFonts w:ascii="Calibri" w:cs="Calibri" w:eastAsia="Calibri" w:hAnsi="Calibri"/>
                <w:sz w:val="18"/>
                <w:szCs w:val="18"/>
                <w:rtl w:val="0"/>
              </w:rPr>
              <w:t xml:space="preserve">(proceso, reducción de tensiones e indicadores de estado ambientales y socioeconómico) para el FSP</w:t>
            </w:r>
          </w:p>
          <w:p w:rsidR="00000000" w:rsidDel="00000000" w:rsidP="00000000" w:rsidRDefault="00000000" w:rsidRPr="00000000" w14:paraId="0000010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SyE de los objetivos fijados en el Hito B para el FSP</w:t>
            </w:r>
          </w:p>
          <w:p w:rsidR="00000000" w:rsidDel="00000000" w:rsidP="00000000" w:rsidRDefault="00000000" w:rsidRPr="00000000" w14:paraId="00000108">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organizacionales </w:t>
            </w:r>
            <w:r w:rsidDel="00000000" w:rsidR="00000000" w:rsidRPr="00000000">
              <w:rPr>
                <w:rFonts w:ascii="Calibri" w:cs="Calibri" w:eastAsia="Calibri" w:hAnsi="Calibri"/>
                <w:b w:val="1"/>
                <w:sz w:val="18"/>
                <w:szCs w:val="18"/>
                <w:rtl w:val="0"/>
              </w:rPr>
              <w:t xml:space="preserve">y funciones de los actores en todos los componentes del ciclo normativo clarificados</w:t>
            </w:r>
            <w:r w:rsidDel="00000000" w:rsidR="00000000" w:rsidRPr="00000000">
              <w:rPr>
                <w:rFonts w:ascii="Calibri" w:cs="Calibri" w:eastAsia="Calibri" w:hAnsi="Calibri"/>
                <w:sz w:val="18"/>
                <w:szCs w:val="18"/>
                <w:rtl w:val="0"/>
              </w:rPr>
              <w:t xml:space="preserve">, y arreglo vigente para facilitar la gobernanza interactiva, tanto en los planos transfronterizo como nacional (en por lo menos 3 países), para agosto de 2019</w:t>
            </w:r>
            <w:r w:rsidDel="00000000" w:rsidR="00000000" w:rsidRPr="00000000">
              <w:rPr>
                <w:rtl w:val="0"/>
              </w:rPr>
            </w:r>
          </w:p>
          <w:p w:rsidR="00000000" w:rsidDel="00000000" w:rsidP="00000000" w:rsidRDefault="00000000" w:rsidRPr="00000000" w14:paraId="00000109">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w:t>
            </w:r>
            <w:r w:rsidDel="00000000" w:rsidR="00000000" w:rsidRPr="00000000">
              <w:rPr>
                <w:rFonts w:ascii="Calibri" w:cs="Calibri" w:eastAsia="Calibri" w:hAnsi="Calibri"/>
                <w:b w:val="1"/>
                <w:i w:val="1"/>
                <w:sz w:val="18"/>
                <w:szCs w:val="18"/>
                <w:rtl w:val="0"/>
              </w:rPr>
              <w:t xml:space="preserve">por lo menos 3 sitios de intervención</w:t>
            </w:r>
            <w:r w:rsidDel="00000000" w:rsidR="00000000" w:rsidRPr="00000000">
              <w:rPr>
                <w:rFonts w:ascii="Calibri" w:cs="Calibri" w:eastAsia="Calibri" w:hAnsi="Calibri"/>
                <w:sz w:val="18"/>
                <w:szCs w:val="18"/>
                <w:rtl w:val="0"/>
              </w:rPr>
              <w:t xml:space="preserve"> donde un </w:t>
            </w:r>
            <w:r w:rsidDel="00000000" w:rsidR="00000000" w:rsidRPr="00000000">
              <w:rPr>
                <w:rFonts w:ascii="Calibri" w:cs="Calibri" w:eastAsia="Calibri" w:hAnsi="Calibri"/>
                <w:b w:val="1"/>
                <w:i w:val="1"/>
                <w:sz w:val="18"/>
                <w:szCs w:val="18"/>
                <w:rtl w:val="0"/>
              </w:rPr>
              <w:t xml:space="preserve">amplio paquete de medidas</w:t>
            </w:r>
            <w:r w:rsidDel="00000000" w:rsidR="00000000" w:rsidRPr="00000000">
              <w:rPr>
                <w:rFonts w:ascii="Calibri" w:cs="Calibri" w:eastAsia="Calibri" w:hAnsi="Calibri"/>
                <w:sz w:val="18"/>
                <w:szCs w:val="18"/>
                <w:rtl w:val="0"/>
              </w:rPr>
              <w:t xml:space="preserve"> está </w:t>
            </w:r>
            <w:r w:rsidDel="00000000" w:rsidR="00000000" w:rsidRPr="00000000">
              <w:rPr>
                <w:rFonts w:ascii="Calibri" w:cs="Calibri" w:eastAsia="Calibri" w:hAnsi="Calibri"/>
                <w:b w:val="1"/>
                <w:i w:val="1"/>
                <w:sz w:val="18"/>
                <w:szCs w:val="18"/>
                <w:rtl w:val="0"/>
              </w:rPr>
              <w:t xml:space="preserve">en ejecución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y trata simultáneamente con al menos 5 de los siguientes elementos, para agosto de 2019</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sz w:val="18"/>
                <w:szCs w:val="18"/>
                <w:rtl w:val="0"/>
              </w:rPr>
              <w:t xml:space="preserve"> (I) </w:t>
            </w:r>
            <w:r w:rsidDel="00000000" w:rsidR="00000000" w:rsidRPr="00000000">
              <w:rPr>
                <w:rFonts w:ascii="Calibri" w:cs="Calibri" w:eastAsia="Calibri" w:hAnsi="Calibri"/>
                <w:sz w:val="18"/>
                <w:szCs w:val="18"/>
                <w:rtl w:val="0"/>
              </w:rPr>
              <w:t xml:space="preserve">la protección de los hábitats, </w:t>
            </w:r>
            <w:r w:rsidDel="00000000" w:rsidR="00000000" w:rsidRPr="00000000">
              <w:rPr>
                <w:rFonts w:ascii="Calibri" w:cs="Calibri" w:eastAsia="Calibri" w:hAnsi="Calibri"/>
                <w:b w:val="1"/>
                <w:sz w:val="18"/>
                <w:szCs w:val="18"/>
                <w:rtl w:val="0"/>
              </w:rPr>
              <w:t xml:space="preserve">(ii) </w:t>
            </w:r>
            <w:r w:rsidDel="00000000" w:rsidR="00000000" w:rsidRPr="00000000">
              <w:rPr>
                <w:rFonts w:ascii="Calibri" w:cs="Calibri" w:eastAsia="Calibri" w:hAnsi="Calibri"/>
                <w:sz w:val="18"/>
                <w:szCs w:val="18"/>
                <w:rtl w:val="0"/>
              </w:rPr>
              <w:t xml:space="preserve">la restauración de hábitats;</w:t>
            </w:r>
            <w:r w:rsidDel="00000000" w:rsidR="00000000" w:rsidRPr="00000000">
              <w:rPr>
                <w:rFonts w:ascii="Calibri" w:cs="Calibri" w:eastAsia="Calibri" w:hAnsi="Calibri"/>
                <w:b w:val="1"/>
                <w:sz w:val="18"/>
                <w:szCs w:val="18"/>
                <w:rtl w:val="0"/>
              </w:rPr>
              <w:t xml:space="preserve"> (iii) </w:t>
            </w:r>
            <w:r w:rsidDel="00000000" w:rsidR="00000000" w:rsidRPr="00000000">
              <w:rPr>
                <w:rFonts w:ascii="Calibri" w:cs="Calibri" w:eastAsia="Calibri" w:hAnsi="Calibri"/>
                <w:sz w:val="18"/>
                <w:szCs w:val="18"/>
                <w:rtl w:val="0"/>
              </w:rPr>
              <w:t xml:space="preserve">promoción de prácticas de pesca sostenible;</w:t>
            </w:r>
            <w:r w:rsidDel="00000000" w:rsidR="00000000" w:rsidRPr="00000000">
              <w:rPr>
                <w:rFonts w:ascii="Calibri" w:cs="Calibri" w:eastAsia="Calibri" w:hAnsi="Calibri"/>
                <w:b w:val="1"/>
                <w:sz w:val="18"/>
                <w:szCs w:val="18"/>
                <w:rtl w:val="0"/>
              </w:rPr>
              <w:t xml:space="preserve"> (iv) </w:t>
            </w:r>
            <w:r w:rsidDel="00000000" w:rsidR="00000000" w:rsidRPr="00000000">
              <w:rPr>
                <w:rFonts w:ascii="Calibri" w:cs="Calibri" w:eastAsia="Calibri" w:hAnsi="Calibri"/>
                <w:sz w:val="18"/>
                <w:szCs w:val="18"/>
                <w:rtl w:val="0"/>
              </w:rPr>
              <w:t xml:space="preserve">eliminación de prácticas de pesca perjudiciales (p. ej., medidas contra la pesca INDNR, protección de especies apacentadoras);</w:t>
            </w:r>
            <w:r w:rsidDel="00000000" w:rsidR="00000000" w:rsidRPr="00000000">
              <w:rPr>
                <w:rFonts w:ascii="Calibri" w:cs="Calibri" w:eastAsia="Calibri" w:hAnsi="Calibri"/>
                <w:b w:val="1"/>
                <w:sz w:val="18"/>
                <w:szCs w:val="18"/>
                <w:rtl w:val="0"/>
              </w:rPr>
              <w:t xml:space="preserve"> (v) </w:t>
            </w:r>
            <w:r w:rsidDel="00000000" w:rsidR="00000000" w:rsidRPr="00000000">
              <w:rPr>
                <w:rFonts w:ascii="Calibri" w:cs="Calibri" w:eastAsia="Calibri" w:hAnsi="Calibri"/>
                <w:sz w:val="18"/>
                <w:szCs w:val="18"/>
                <w:rtl w:val="0"/>
              </w:rPr>
              <w:t xml:space="preserve">medidas para el control de la contaminación;</w:t>
            </w:r>
            <w:r w:rsidDel="00000000" w:rsidR="00000000" w:rsidRPr="00000000">
              <w:rPr>
                <w:rFonts w:ascii="Calibri" w:cs="Calibri" w:eastAsia="Calibri" w:hAnsi="Calibri"/>
                <w:b w:val="1"/>
                <w:sz w:val="18"/>
                <w:szCs w:val="18"/>
                <w:rtl w:val="0"/>
              </w:rPr>
              <w:t xml:space="preserve"> (vi) </w:t>
            </w:r>
            <w:r w:rsidDel="00000000" w:rsidR="00000000" w:rsidRPr="00000000">
              <w:rPr>
                <w:rFonts w:ascii="Calibri" w:cs="Calibri" w:eastAsia="Calibri" w:hAnsi="Calibri"/>
                <w:sz w:val="18"/>
                <w:szCs w:val="18"/>
                <w:rtl w:val="0"/>
              </w:rPr>
              <w:t xml:space="preserve">medidas para mitigar los impactos de la contaminación sobre los hábitats marinos;</w:t>
            </w:r>
            <w:r w:rsidDel="00000000" w:rsidR="00000000" w:rsidRPr="00000000">
              <w:rPr>
                <w:rFonts w:ascii="Calibri" w:cs="Calibri" w:eastAsia="Calibri" w:hAnsi="Calibri"/>
                <w:b w:val="1"/>
                <w:sz w:val="18"/>
                <w:szCs w:val="18"/>
                <w:rtl w:val="0"/>
              </w:rPr>
              <w:t xml:space="preserve"> (vii) </w:t>
            </w:r>
            <w:r w:rsidDel="00000000" w:rsidR="00000000" w:rsidRPr="00000000">
              <w:rPr>
                <w:rFonts w:ascii="Calibri" w:cs="Calibri" w:eastAsia="Calibri" w:hAnsi="Calibri"/>
                <w:sz w:val="18"/>
                <w:szCs w:val="18"/>
                <w:rtl w:val="0"/>
              </w:rPr>
              <w:t xml:space="preserve">control/mitigación de los impactos de las especies invasoras;</w:t>
            </w:r>
            <w:r w:rsidDel="00000000" w:rsidR="00000000" w:rsidRPr="00000000">
              <w:rPr>
                <w:rFonts w:ascii="Calibri" w:cs="Calibri" w:eastAsia="Calibri" w:hAnsi="Calibri"/>
                <w:b w:val="1"/>
                <w:sz w:val="18"/>
                <w:szCs w:val="18"/>
                <w:rtl w:val="0"/>
              </w:rPr>
              <w:t xml:space="preserve"> (viii) </w:t>
            </w:r>
            <w:r w:rsidDel="00000000" w:rsidR="00000000" w:rsidRPr="00000000">
              <w:rPr>
                <w:rFonts w:ascii="Calibri" w:cs="Calibri" w:eastAsia="Calibri" w:hAnsi="Calibri"/>
                <w:sz w:val="18"/>
                <w:szCs w:val="18"/>
                <w:rtl w:val="0"/>
              </w:rPr>
              <w:t xml:space="preserve">mayor resistencia a los impactos del cambio climático;</w:t>
            </w:r>
            <w:r w:rsidDel="00000000" w:rsidR="00000000" w:rsidRPr="00000000">
              <w:rPr>
                <w:rFonts w:ascii="Calibri" w:cs="Calibri" w:eastAsia="Calibri" w:hAnsi="Calibri"/>
                <w:b w:val="1"/>
                <w:sz w:val="18"/>
                <w:szCs w:val="18"/>
                <w:rtl w:val="0"/>
              </w:rPr>
              <w:t xml:space="preserve"> (ix) </w:t>
            </w:r>
            <w:r w:rsidDel="00000000" w:rsidR="00000000" w:rsidRPr="00000000">
              <w:rPr>
                <w:rFonts w:ascii="Calibri" w:cs="Calibri" w:eastAsia="Calibri" w:hAnsi="Calibri"/>
                <w:sz w:val="18"/>
                <w:szCs w:val="18"/>
                <w:rtl w:val="0"/>
              </w:rPr>
              <w:t xml:space="preserve">financiamiento sostenible;</w:t>
            </w:r>
            <w:r w:rsidDel="00000000" w:rsidR="00000000" w:rsidRPr="00000000">
              <w:rPr>
                <w:rFonts w:ascii="Calibri" w:cs="Calibri" w:eastAsia="Calibri" w:hAnsi="Calibri"/>
                <w:b w:val="1"/>
                <w:sz w:val="18"/>
                <w:szCs w:val="18"/>
                <w:rtl w:val="0"/>
              </w:rPr>
              <w:t xml:space="preserve"> (x) </w:t>
            </w:r>
            <w:r w:rsidDel="00000000" w:rsidR="00000000" w:rsidRPr="00000000">
              <w:rPr>
                <w:rFonts w:ascii="Calibri" w:cs="Calibri" w:eastAsia="Calibri" w:hAnsi="Calibri"/>
                <w:sz w:val="18"/>
                <w:szCs w:val="18"/>
                <w:rtl w:val="0"/>
              </w:rPr>
              <w:t xml:space="preserve">mejora/alternativas de medios de subsistencia, justicia social (con especial atención al papel de las mujeres y los grupos minoritarios)</w:t>
            </w:r>
            <w:r w:rsidDel="00000000" w:rsidR="00000000" w:rsidRPr="00000000">
              <w:rPr>
                <w:rtl w:val="0"/>
              </w:rPr>
            </w:r>
          </w:p>
        </w:tc>
        <w:tc>
          <w:tcPr/>
          <w:p w:rsidR="00000000" w:rsidDel="00000000" w:rsidP="00000000" w:rsidRDefault="00000000" w:rsidRPr="00000000" w14:paraId="0000010A">
            <w:pPr>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Enfoque de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Marco de evaluación de la eficacia de la gobernanza adoptado </w:t>
            </w:r>
            <w:r w:rsidDel="00000000" w:rsidR="00000000" w:rsidRPr="00000000">
              <w:rPr>
                <w:rFonts w:ascii="Calibri" w:cs="Calibri" w:eastAsia="Calibri" w:hAnsi="Calibri"/>
                <w:sz w:val="18"/>
                <w:szCs w:val="18"/>
                <w:rtl w:val="0"/>
              </w:rPr>
              <w:t xml:space="preserve">por las partes interesadas pertinentes para los distintos sitios de intervención y utilizado para establecer </w:t>
            </w:r>
            <w:r w:rsidDel="00000000" w:rsidR="00000000" w:rsidRPr="00000000">
              <w:rPr>
                <w:rFonts w:ascii="Calibri" w:cs="Calibri" w:eastAsia="Calibri" w:hAnsi="Calibri"/>
                <w:b w:val="1"/>
                <w:i w:val="1"/>
                <w:sz w:val="18"/>
                <w:szCs w:val="18"/>
                <w:rtl w:val="0"/>
              </w:rPr>
              <w:t xml:space="preserve">valores de referencia y objetivos de gestión basada en los ecosistemas mejorados </w:t>
            </w:r>
            <w:r w:rsidDel="00000000" w:rsidR="00000000" w:rsidRPr="00000000">
              <w:rPr>
                <w:rFonts w:ascii="Calibri" w:cs="Calibri" w:eastAsia="Calibri" w:hAnsi="Calibri"/>
                <w:sz w:val="18"/>
                <w:szCs w:val="18"/>
                <w:rtl w:val="0"/>
              </w:rPr>
              <w:t xml:space="preserve">(proceso, reducción de tensiones e indicadores de estado ambientales y socioeconómico) para el FSP</w:t>
            </w:r>
          </w:p>
          <w:p w:rsidR="00000000" w:rsidDel="00000000" w:rsidP="00000000" w:rsidRDefault="00000000" w:rsidRPr="00000000" w14:paraId="0000010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SyE de los objetivos fijados en el Hito B para el FSP</w:t>
            </w:r>
          </w:p>
          <w:p w:rsidR="00000000" w:rsidDel="00000000" w:rsidP="00000000" w:rsidRDefault="00000000" w:rsidRPr="00000000" w14:paraId="0000010C">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organizacionales </w:t>
            </w:r>
            <w:r w:rsidDel="00000000" w:rsidR="00000000" w:rsidRPr="00000000">
              <w:rPr>
                <w:rFonts w:ascii="Calibri" w:cs="Calibri" w:eastAsia="Calibri" w:hAnsi="Calibri"/>
                <w:b w:val="1"/>
                <w:sz w:val="18"/>
                <w:szCs w:val="18"/>
                <w:rtl w:val="0"/>
              </w:rPr>
              <w:t xml:space="preserve">y funciones de los actores en todos los componentes del ciclo normativo clarificados</w:t>
            </w:r>
            <w:r w:rsidDel="00000000" w:rsidR="00000000" w:rsidRPr="00000000">
              <w:rPr>
                <w:rFonts w:ascii="Calibri" w:cs="Calibri" w:eastAsia="Calibri" w:hAnsi="Calibri"/>
                <w:sz w:val="18"/>
                <w:szCs w:val="18"/>
                <w:rtl w:val="0"/>
              </w:rPr>
              <w:t xml:space="preserve">, y arreglo vigente para facilitar la gobernanza interactiva, tanto en los planos transfronterizo como nacional (en por lo menos 3 países), para agosto de 2019</w:t>
            </w:r>
            <w:r w:rsidDel="00000000" w:rsidR="00000000" w:rsidRPr="00000000">
              <w:rPr>
                <w:rtl w:val="0"/>
              </w:rPr>
            </w:r>
          </w:p>
          <w:p w:rsidR="00000000" w:rsidDel="00000000" w:rsidP="00000000" w:rsidRDefault="00000000" w:rsidRPr="00000000" w14:paraId="0000010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w:t>
            </w:r>
            <w:r w:rsidDel="00000000" w:rsidR="00000000" w:rsidRPr="00000000">
              <w:rPr>
                <w:rFonts w:ascii="Calibri" w:cs="Calibri" w:eastAsia="Calibri" w:hAnsi="Calibri"/>
                <w:b w:val="1"/>
                <w:i w:val="1"/>
                <w:sz w:val="18"/>
                <w:szCs w:val="18"/>
                <w:rtl w:val="0"/>
              </w:rPr>
              <w:t xml:space="preserve">por lo menos 3 sitios de intervención</w:t>
            </w:r>
            <w:r w:rsidDel="00000000" w:rsidR="00000000" w:rsidRPr="00000000">
              <w:rPr>
                <w:rFonts w:ascii="Calibri" w:cs="Calibri" w:eastAsia="Calibri" w:hAnsi="Calibri"/>
                <w:sz w:val="18"/>
                <w:szCs w:val="18"/>
                <w:rtl w:val="0"/>
              </w:rPr>
              <w:t xml:space="preserve"> donde un </w:t>
            </w:r>
            <w:r w:rsidDel="00000000" w:rsidR="00000000" w:rsidRPr="00000000">
              <w:rPr>
                <w:rFonts w:ascii="Calibri" w:cs="Calibri" w:eastAsia="Calibri" w:hAnsi="Calibri"/>
                <w:b w:val="1"/>
                <w:i w:val="1"/>
                <w:sz w:val="18"/>
                <w:szCs w:val="18"/>
                <w:rtl w:val="0"/>
              </w:rPr>
              <w:t xml:space="preserve">amplio paquete de medidas</w:t>
            </w:r>
            <w:r w:rsidDel="00000000" w:rsidR="00000000" w:rsidRPr="00000000">
              <w:rPr>
                <w:rFonts w:ascii="Calibri" w:cs="Calibri" w:eastAsia="Calibri" w:hAnsi="Calibri"/>
                <w:sz w:val="18"/>
                <w:szCs w:val="18"/>
                <w:rtl w:val="0"/>
              </w:rPr>
              <w:t xml:space="preserve"> está </w:t>
            </w:r>
            <w:r w:rsidDel="00000000" w:rsidR="00000000" w:rsidRPr="00000000">
              <w:rPr>
                <w:rFonts w:ascii="Calibri" w:cs="Calibri" w:eastAsia="Calibri" w:hAnsi="Calibri"/>
                <w:b w:val="1"/>
                <w:i w:val="1"/>
                <w:sz w:val="18"/>
                <w:szCs w:val="18"/>
                <w:rtl w:val="0"/>
              </w:rPr>
              <w:t xml:space="preserve">en ejecución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y trata simultáneamente con al menos 5 de los siguientes elementos, para agosto de 2019</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sz w:val="18"/>
                <w:szCs w:val="18"/>
                <w:rtl w:val="0"/>
              </w:rPr>
              <w:t xml:space="preserve"> (I) </w:t>
            </w:r>
            <w:r w:rsidDel="00000000" w:rsidR="00000000" w:rsidRPr="00000000">
              <w:rPr>
                <w:rFonts w:ascii="Calibri" w:cs="Calibri" w:eastAsia="Calibri" w:hAnsi="Calibri"/>
                <w:sz w:val="18"/>
                <w:szCs w:val="18"/>
                <w:rtl w:val="0"/>
              </w:rPr>
              <w:t xml:space="preserve">la protección de los hábitats, </w:t>
            </w:r>
            <w:r w:rsidDel="00000000" w:rsidR="00000000" w:rsidRPr="00000000">
              <w:rPr>
                <w:rFonts w:ascii="Calibri" w:cs="Calibri" w:eastAsia="Calibri" w:hAnsi="Calibri"/>
                <w:b w:val="1"/>
                <w:sz w:val="18"/>
                <w:szCs w:val="18"/>
                <w:rtl w:val="0"/>
              </w:rPr>
              <w:t xml:space="preserve">(ii) </w:t>
            </w:r>
            <w:r w:rsidDel="00000000" w:rsidR="00000000" w:rsidRPr="00000000">
              <w:rPr>
                <w:rFonts w:ascii="Calibri" w:cs="Calibri" w:eastAsia="Calibri" w:hAnsi="Calibri"/>
                <w:sz w:val="18"/>
                <w:szCs w:val="18"/>
                <w:rtl w:val="0"/>
              </w:rPr>
              <w:t xml:space="preserve">la restauración de hábitats;</w:t>
            </w:r>
            <w:r w:rsidDel="00000000" w:rsidR="00000000" w:rsidRPr="00000000">
              <w:rPr>
                <w:rFonts w:ascii="Calibri" w:cs="Calibri" w:eastAsia="Calibri" w:hAnsi="Calibri"/>
                <w:b w:val="1"/>
                <w:sz w:val="18"/>
                <w:szCs w:val="18"/>
                <w:rtl w:val="0"/>
              </w:rPr>
              <w:t xml:space="preserve"> (iii) </w:t>
            </w:r>
            <w:r w:rsidDel="00000000" w:rsidR="00000000" w:rsidRPr="00000000">
              <w:rPr>
                <w:rFonts w:ascii="Calibri" w:cs="Calibri" w:eastAsia="Calibri" w:hAnsi="Calibri"/>
                <w:sz w:val="18"/>
                <w:szCs w:val="18"/>
                <w:rtl w:val="0"/>
              </w:rPr>
              <w:t xml:space="preserve">promoción de prácticas de pesca sostenible;</w:t>
            </w:r>
            <w:r w:rsidDel="00000000" w:rsidR="00000000" w:rsidRPr="00000000">
              <w:rPr>
                <w:rFonts w:ascii="Calibri" w:cs="Calibri" w:eastAsia="Calibri" w:hAnsi="Calibri"/>
                <w:b w:val="1"/>
                <w:sz w:val="18"/>
                <w:szCs w:val="18"/>
                <w:rtl w:val="0"/>
              </w:rPr>
              <w:t xml:space="preserve"> (iv) </w:t>
            </w:r>
            <w:r w:rsidDel="00000000" w:rsidR="00000000" w:rsidRPr="00000000">
              <w:rPr>
                <w:rFonts w:ascii="Calibri" w:cs="Calibri" w:eastAsia="Calibri" w:hAnsi="Calibri"/>
                <w:sz w:val="18"/>
                <w:szCs w:val="18"/>
                <w:rtl w:val="0"/>
              </w:rPr>
              <w:t xml:space="preserve">eliminación de prácticas de pesca perjudiciales (p. ej., medidas contra la pesca INDNR, protección de especies apacentadoras);</w:t>
            </w:r>
            <w:r w:rsidDel="00000000" w:rsidR="00000000" w:rsidRPr="00000000">
              <w:rPr>
                <w:rFonts w:ascii="Calibri" w:cs="Calibri" w:eastAsia="Calibri" w:hAnsi="Calibri"/>
                <w:b w:val="1"/>
                <w:sz w:val="18"/>
                <w:szCs w:val="18"/>
                <w:rtl w:val="0"/>
              </w:rPr>
              <w:t xml:space="preserve"> (v) </w:t>
            </w:r>
            <w:r w:rsidDel="00000000" w:rsidR="00000000" w:rsidRPr="00000000">
              <w:rPr>
                <w:rFonts w:ascii="Calibri" w:cs="Calibri" w:eastAsia="Calibri" w:hAnsi="Calibri"/>
                <w:sz w:val="18"/>
                <w:szCs w:val="18"/>
                <w:rtl w:val="0"/>
              </w:rPr>
              <w:t xml:space="preserve">medidas para el control de la contaminación;</w:t>
            </w:r>
            <w:r w:rsidDel="00000000" w:rsidR="00000000" w:rsidRPr="00000000">
              <w:rPr>
                <w:rFonts w:ascii="Calibri" w:cs="Calibri" w:eastAsia="Calibri" w:hAnsi="Calibri"/>
                <w:b w:val="1"/>
                <w:sz w:val="18"/>
                <w:szCs w:val="18"/>
                <w:rtl w:val="0"/>
              </w:rPr>
              <w:t xml:space="preserve"> (vi) </w:t>
            </w:r>
            <w:r w:rsidDel="00000000" w:rsidR="00000000" w:rsidRPr="00000000">
              <w:rPr>
                <w:rFonts w:ascii="Calibri" w:cs="Calibri" w:eastAsia="Calibri" w:hAnsi="Calibri"/>
                <w:sz w:val="18"/>
                <w:szCs w:val="18"/>
                <w:rtl w:val="0"/>
              </w:rPr>
              <w:t xml:space="preserve">medidas para mitigar los impactos de la contaminación sobre los hábitats marinos;</w:t>
            </w:r>
            <w:r w:rsidDel="00000000" w:rsidR="00000000" w:rsidRPr="00000000">
              <w:rPr>
                <w:rFonts w:ascii="Calibri" w:cs="Calibri" w:eastAsia="Calibri" w:hAnsi="Calibri"/>
                <w:b w:val="1"/>
                <w:sz w:val="18"/>
                <w:szCs w:val="18"/>
                <w:rtl w:val="0"/>
              </w:rPr>
              <w:t xml:space="preserve"> (vii) </w:t>
            </w:r>
            <w:r w:rsidDel="00000000" w:rsidR="00000000" w:rsidRPr="00000000">
              <w:rPr>
                <w:rFonts w:ascii="Calibri" w:cs="Calibri" w:eastAsia="Calibri" w:hAnsi="Calibri"/>
                <w:sz w:val="18"/>
                <w:szCs w:val="18"/>
                <w:rtl w:val="0"/>
              </w:rPr>
              <w:t xml:space="preserve">control/mitigación de los impactos de las especies invasoras;</w:t>
            </w:r>
            <w:r w:rsidDel="00000000" w:rsidR="00000000" w:rsidRPr="00000000">
              <w:rPr>
                <w:rFonts w:ascii="Calibri" w:cs="Calibri" w:eastAsia="Calibri" w:hAnsi="Calibri"/>
                <w:b w:val="1"/>
                <w:sz w:val="18"/>
                <w:szCs w:val="18"/>
                <w:rtl w:val="0"/>
              </w:rPr>
              <w:t xml:space="preserve"> (viii) </w:t>
            </w:r>
            <w:r w:rsidDel="00000000" w:rsidR="00000000" w:rsidRPr="00000000">
              <w:rPr>
                <w:rFonts w:ascii="Calibri" w:cs="Calibri" w:eastAsia="Calibri" w:hAnsi="Calibri"/>
                <w:sz w:val="18"/>
                <w:szCs w:val="18"/>
                <w:rtl w:val="0"/>
              </w:rPr>
              <w:t xml:space="preserve">mayor resistencia a los impactos del cambio climático;</w:t>
            </w:r>
            <w:r w:rsidDel="00000000" w:rsidR="00000000" w:rsidRPr="00000000">
              <w:rPr>
                <w:rFonts w:ascii="Calibri" w:cs="Calibri" w:eastAsia="Calibri" w:hAnsi="Calibri"/>
                <w:b w:val="1"/>
                <w:sz w:val="18"/>
                <w:szCs w:val="18"/>
                <w:rtl w:val="0"/>
              </w:rPr>
              <w:t xml:space="preserve"> (ix) </w:t>
            </w:r>
            <w:r w:rsidDel="00000000" w:rsidR="00000000" w:rsidRPr="00000000">
              <w:rPr>
                <w:rFonts w:ascii="Calibri" w:cs="Calibri" w:eastAsia="Calibri" w:hAnsi="Calibri"/>
                <w:sz w:val="18"/>
                <w:szCs w:val="18"/>
                <w:rtl w:val="0"/>
              </w:rPr>
              <w:t xml:space="preserve">financiamiento sostenible;</w:t>
            </w:r>
            <w:r w:rsidDel="00000000" w:rsidR="00000000" w:rsidRPr="00000000">
              <w:rPr>
                <w:rFonts w:ascii="Calibri" w:cs="Calibri" w:eastAsia="Calibri" w:hAnsi="Calibri"/>
                <w:b w:val="1"/>
                <w:sz w:val="18"/>
                <w:szCs w:val="18"/>
                <w:rtl w:val="0"/>
              </w:rPr>
              <w:t xml:space="preserve"> (x) </w:t>
            </w:r>
            <w:r w:rsidDel="00000000" w:rsidR="00000000" w:rsidRPr="00000000">
              <w:rPr>
                <w:rFonts w:ascii="Calibri" w:cs="Calibri" w:eastAsia="Calibri" w:hAnsi="Calibri"/>
                <w:sz w:val="18"/>
                <w:szCs w:val="18"/>
                <w:rtl w:val="0"/>
              </w:rPr>
              <w:t xml:space="preserve">mejora/alternativas de medios de subsistencia, justicia social (con especial atención al papel de las mujeres y los grupos minoritarios)</w:t>
            </w:r>
            <w:r w:rsidDel="00000000" w:rsidR="00000000" w:rsidRPr="00000000">
              <w:rPr>
                <w:rtl w:val="0"/>
              </w:rPr>
            </w:r>
          </w:p>
        </w:tc>
        <w:tc>
          <w:tcPr/>
          <w:p w:rsidR="00000000" w:rsidDel="00000000" w:rsidP="00000000" w:rsidRDefault="00000000" w:rsidRPr="00000000" w14:paraId="0000010E">
            <w:pPr>
              <w:jc w:val="both"/>
              <w:rPr>
                <w:rFonts w:ascii="Calibri" w:cs="Calibri" w:eastAsia="Calibri" w:hAnsi="Calibri"/>
                <w:sz w:val="18"/>
                <w:szCs w:val="18"/>
              </w:rPr>
            </w:pPr>
            <w:sdt>
              <w:sdtPr>
                <w:tag w:val="goog_rdk_110"/>
              </w:sdtPr>
              <w:sdtContent>
                <w:commentRangeStart w:id="2"/>
              </w:sdtContent>
            </w:sdt>
            <w:r w:rsidDel="00000000" w:rsidR="00000000" w:rsidRPr="00000000">
              <w:rPr>
                <w:rFonts w:ascii="Calibri" w:cs="Calibri" w:eastAsia="Calibri" w:hAnsi="Calibri"/>
                <w:b w:val="1"/>
                <w:sz w:val="18"/>
                <w:szCs w:val="18"/>
                <w:rtl w:val="0"/>
              </w:rPr>
              <w:t xml:space="preserve">T.PI1</w:t>
            </w:r>
            <w:r w:rsidDel="00000000" w:rsidR="00000000" w:rsidRPr="00000000">
              <w:rPr>
                <w:rFonts w:ascii="Calibri" w:cs="Calibri" w:eastAsia="Calibri" w:hAnsi="Calibri"/>
                <w:sz w:val="18"/>
                <w:szCs w:val="18"/>
                <w:rtl w:val="0"/>
              </w:rPr>
              <w:t xml:space="preserve">.</w:t>
            </w:r>
            <w:commentRangeEnd w:id="2"/>
            <w:r w:rsidDel="00000000" w:rsidR="00000000" w:rsidRPr="00000000">
              <w:commentReference w:id="2"/>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(Hito A)</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Enfoque de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Marco de evaluación de la eficacia de la gobernanza adoptado </w:t>
            </w:r>
            <w:r w:rsidDel="00000000" w:rsidR="00000000" w:rsidRPr="00000000">
              <w:rPr>
                <w:rFonts w:ascii="Calibri" w:cs="Calibri" w:eastAsia="Calibri" w:hAnsi="Calibri"/>
                <w:sz w:val="18"/>
                <w:szCs w:val="18"/>
                <w:rtl w:val="0"/>
              </w:rPr>
              <w:t xml:space="preserve">por las partes interesadas pertinentes para los distintos sitios de intervención y utilizado para establecer </w:t>
            </w:r>
            <w:r w:rsidDel="00000000" w:rsidR="00000000" w:rsidRPr="00000000">
              <w:rPr>
                <w:rFonts w:ascii="Calibri" w:cs="Calibri" w:eastAsia="Calibri" w:hAnsi="Calibri"/>
                <w:b w:val="1"/>
                <w:i w:val="1"/>
                <w:sz w:val="18"/>
                <w:szCs w:val="18"/>
                <w:rtl w:val="0"/>
              </w:rPr>
              <w:t xml:space="preserve">valores de referencia y objetivos de gestión basada en los ecosistemas mejorados </w:t>
            </w:r>
            <w:r w:rsidDel="00000000" w:rsidR="00000000" w:rsidRPr="00000000">
              <w:rPr>
                <w:rFonts w:ascii="Calibri" w:cs="Calibri" w:eastAsia="Calibri" w:hAnsi="Calibri"/>
                <w:sz w:val="18"/>
                <w:szCs w:val="18"/>
                <w:rtl w:val="0"/>
              </w:rPr>
              <w:t xml:space="preserve">(proceso, reducción de tensiones e indicadores de estado ambientales y socioeconómico) para el FSP</w:t>
            </w:r>
          </w:p>
          <w:p w:rsidR="00000000" w:rsidDel="00000000" w:rsidP="00000000" w:rsidRDefault="00000000" w:rsidRPr="00000000" w14:paraId="0000010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w:t>
            </w:r>
            <w:r w:rsidDel="00000000" w:rsidR="00000000" w:rsidRPr="00000000">
              <w:rPr>
                <w:rFonts w:ascii="Calibri" w:cs="Calibri" w:eastAsia="Calibri" w:hAnsi="Calibri"/>
                <w:sz w:val="18"/>
                <w:szCs w:val="18"/>
                <w:rtl w:val="0"/>
              </w:rPr>
              <w:t xml:space="preserve"> SyE de los objetivos fijados en el Hito B para el FSP</w:t>
            </w:r>
          </w:p>
          <w:p w:rsidR="00000000" w:rsidDel="00000000" w:rsidP="00000000" w:rsidRDefault="00000000" w:rsidRPr="00000000" w14:paraId="00000110">
            <w:pPr>
              <w:jc w:val="both"/>
              <w:rPr>
                <w:rFonts w:ascii="Calibri" w:cs="Calibri" w:eastAsia="Calibri" w:hAnsi="Calibri"/>
                <w:color w:val="ff0000"/>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Mandatos organizacionales </w:t>
            </w:r>
            <w:r w:rsidDel="00000000" w:rsidR="00000000" w:rsidRPr="00000000">
              <w:rPr>
                <w:rFonts w:ascii="Calibri" w:cs="Calibri" w:eastAsia="Calibri" w:hAnsi="Calibri"/>
                <w:b w:val="1"/>
                <w:sz w:val="18"/>
                <w:szCs w:val="18"/>
                <w:rtl w:val="0"/>
              </w:rPr>
              <w:t xml:space="preserve">y funciones de los actores en todos los componentes del ciclo normativo clarificados</w:t>
            </w:r>
            <w:r w:rsidDel="00000000" w:rsidR="00000000" w:rsidRPr="00000000">
              <w:rPr>
                <w:rFonts w:ascii="Calibri" w:cs="Calibri" w:eastAsia="Calibri" w:hAnsi="Calibri"/>
                <w:sz w:val="18"/>
                <w:szCs w:val="18"/>
                <w:rtl w:val="0"/>
              </w:rPr>
              <w:t xml:space="preserve">, y arreglo vigente para facilitar la gobernanza interactiva, tanto en los planos transfronterizo como nacional (en por lo menos 3 países), para </w:t>
            </w:r>
            <w:sdt>
              <w:sdtPr>
                <w:tag w:val="goog_rdk_111"/>
              </w:sdtPr>
              <w:sdtContent>
                <w:ins w:author="Silvia" w:id="79" w:date="2020-05-20T19:31:00Z">
                  <w:r w:rsidDel="00000000" w:rsidR="00000000" w:rsidRPr="00000000">
                    <w:rPr>
                      <w:rFonts w:ascii="Calibri" w:cs="Calibri" w:eastAsia="Calibri" w:hAnsi="Calibri"/>
                      <w:sz w:val="18"/>
                      <w:szCs w:val="18"/>
                      <w:rtl w:val="0"/>
                    </w:rPr>
                    <w:t xml:space="preserve">el 31 de diciembre 2020</w:t>
                  </w:r>
                </w:ins>
              </w:sdtContent>
            </w:sdt>
            <w:r w:rsidDel="00000000" w:rsidR="00000000" w:rsidRPr="00000000">
              <w:rPr>
                <w:rtl w:val="0"/>
              </w:rPr>
            </w:r>
          </w:p>
          <w:p w:rsidR="00000000" w:rsidDel="00000000" w:rsidP="00000000" w:rsidRDefault="00000000" w:rsidRPr="00000000" w14:paraId="00000111">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T.SRI1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(Meta) </w:t>
            </w:r>
            <w:r w:rsidDel="00000000" w:rsidR="00000000" w:rsidRPr="00000000">
              <w:rPr>
                <w:rFonts w:ascii="Calibri" w:cs="Calibri" w:eastAsia="Calibri" w:hAnsi="Calibri"/>
                <w:b w:val="1"/>
                <w:i w:val="1"/>
                <w:sz w:val="18"/>
                <w:szCs w:val="18"/>
                <w:rtl w:val="0"/>
              </w:rPr>
              <w:t xml:space="preserve">por lo menos 3 sitios de intervención</w:t>
            </w:r>
            <w:r w:rsidDel="00000000" w:rsidR="00000000" w:rsidRPr="00000000">
              <w:rPr>
                <w:rFonts w:ascii="Calibri" w:cs="Calibri" w:eastAsia="Calibri" w:hAnsi="Calibri"/>
                <w:sz w:val="18"/>
                <w:szCs w:val="18"/>
                <w:rtl w:val="0"/>
              </w:rPr>
              <w:t xml:space="preserve"> donde un </w:t>
            </w:r>
            <w:r w:rsidDel="00000000" w:rsidR="00000000" w:rsidRPr="00000000">
              <w:rPr>
                <w:rFonts w:ascii="Calibri" w:cs="Calibri" w:eastAsia="Calibri" w:hAnsi="Calibri"/>
                <w:b w:val="1"/>
                <w:i w:val="1"/>
                <w:sz w:val="18"/>
                <w:szCs w:val="18"/>
                <w:rtl w:val="0"/>
              </w:rPr>
              <w:t xml:space="preserve">amplio paquete de medidas</w:t>
            </w:r>
            <w:r w:rsidDel="00000000" w:rsidR="00000000" w:rsidRPr="00000000">
              <w:rPr>
                <w:rFonts w:ascii="Calibri" w:cs="Calibri" w:eastAsia="Calibri" w:hAnsi="Calibri"/>
                <w:sz w:val="18"/>
                <w:szCs w:val="18"/>
                <w:rtl w:val="0"/>
              </w:rPr>
              <w:t xml:space="preserve"> está </w:t>
            </w:r>
            <w:r w:rsidDel="00000000" w:rsidR="00000000" w:rsidRPr="00000000">
              <w:rPr>
                <w:rFonts w:ascii="Calibri" w:cs="Calibri" w:eastAsia="Calibri" w:hAnsi="Calibri"/>
                <w:b w:val="1"/>
                <w:i w:val="1"/>
                <w:sz w:val="18"/>
                <w:szCs w:val="18"/>
                <w:rtl w:val="0"/>
              </w:rPr>
              <w:t xml:space="preserve">en ejecución</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y trata simultáneamente con al menos 5 de los siguientes elementos, para agosto de 2019</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b w:val="1"/>
                <w:sz w:val="18"/>
                <w:szCs w:val="18"/>
                <w:rtl w:val="0"/>
              </w:rPr>
              <w:t xml:space="preserve"> (I) </w:t>
            </w:r>
            <w:r w:rsidDel="00000000" w:rsidR="00000000" w:rsidRPr="00000000">
              <w:rPr>
                <w:rFonts w:ascii="Calibri" w:cs="Calibri" w:eastAsia="Calibri" w:hAnsi="Calibri"/>
                <w:sz w:val="18"/>
                <w:szCs w:val="18"/>
                <w:rtl w:val="0"/>
              </w:rPr>
              <w:t xml:space="preserve">la protección de los hábitats, </w:t>
            </w:r>
            <w:r w:rsidDel="00000000" w:rsidR="00000000" w:rsidRPr="00000000">
              <w:rPr>
                <w:rFonts w:ascii="Calibri" w:cs="Calibri" w:eastAsia="Calibri" w:hAnsi="Calibri"/>
                <w:b w:val="1"/>
                <w:sz w:val="18"/>
                <w:szCs w:val="18"/>
                <w:rtl w:val="0"/>
              </w:rPr>
              <w:t xml:space="preserve">(ii) </w:t>
            </w:r>
            <w:r w:rsidDel="00000000" w:rsidR="00000000" w:rsidRPr="00000000">
              <w:rPr>
                <w:rFonts w:ascii="Calibri" w:cs="Calibri" w:eastAsia="Calibri" w:hAnsi="Calibri"/>
                <w:sz w:val="18"/>
                <w:szCs w:val="18"/>
                <w:rtl w:val="0"/>
              </w:rPr>
              <w:t xml:space="preserve">la restauración de hábitats;</w:t>
            </w:r>
            <w:r w:rsidDel="00000000" w:rsidR="00000000" w:rsidRPr="00000000">
              <w:rPr>
                <w:rFonts w:ascii="Calibri" w:cs="Calibri" w:eastAsia="Calibri" w:hAnsi="Calibri"/>
                <w:b w:val="1"/>
                <w:sz w:val="18"/>
                <w:szCs w:val="18"/>
                <w:rtl w:val="0"/>
              </w:rPr>
              <w:t xml:space="preserve"> (iii) </w:t>
            </w:r>
            <w:r w:rsidDel="00000000" w:rsidR="00000000" w:rsidRPr="00000000">
              <w:rPr>
                <w:rFonts w:ascii="Calibri" w:cs="Calibri" w:eastAsia="Calibri" w:hAnsi="Calibri"/>
                <w:sz w:val="18"/>
                <w:szCs w:val="18"/>
                <w:rtl w:val="0"/>
              </w:rPr>
              <w:t xml:space="preserve">promoción de prácticas de pesca sostenible;</w:t>
            </w:r>
            <w:r w:rsidDel="00000000" w:rsidR="00000000" w:rsidRPr="00000000">
              <w:rPr>
                <w:rFonts w:ascii="Calibri" w:cs="Calibri" w:eastAsia="Calibri" w:hAnsi="Calibri"/>
                <w:b w:val="1"/>
                <w:sz w:val="18"/>
                <w:szCs w:val="18"/>
                <w:rtl w:val="0"/>
              </w:rPr>
              <w:t xml:space="preserve"> (iv) </w:t>
            </w:r>
            <w:r w:rsidDel="00000000" w:rsidR="00000000" w:rsidRPr="00000000">
              <w:rPr>
                <w:rFonts w:ascii="Calibri" w:cs="Calibri" w:eastAsia="Calibri" w:hAnsi="Calibri"/>
                <w:sz w:val="18"/>
                <w:szCs w:val="18"/>
                <w:rtl w:val="0"/>
              </w:rPr>
              <w:t xml:space="preserve">eliminación de prácticas de pesca perjudiciales (p. ej., medidas contra la pesca INDNR, protección de especies apacentadoras);</w:t>
            </w:r>
            <w:r w:rsidDel="00000000" w:rsidR="00000000" w:rsidRPr="00000000">
              <w:rPr>
                <w:rFonts w:ascii="Calibri" w:cs="Calibri" w:eastAsia="Calibri" w:hAnsi="Calibri"/>
                <w:b w:val="1"/>
                <w:sz w:val="18"/>
                <w:szCs w:val="18"/>
                <w:rtl w:val="0"/>
              </w:rPr>
              <w:t xml:space="preserve"> (v) </w:t>
            </w:r>
            <w:r w:rsidDel="00000000" w:rsidR="00000000" w:rsidRPr="00000000">
              <w:rPr>
                <w:rFonts w:ascii="Calibri" w:cs="Calibri" w:eastAsia="Calibri" w:hAnsi="Calibri"/>
                <w:sz w:val="18"/>
                <w:szCs w:val="18"/>
                <w:rtl w:val="0"/>
              </w:rPr>
              <w:t xml:space="preserve">medidas para el control de la contaminación;</w:t>
            </w:r>
            <w:r w:rsidDel="00000000" w:rsidR="00000000" w:rsidRPr="00000000">
              <w:rPr>
                <w:rFonts w:ascii="Calibri" w:cs="Calibri" w:eastAsia="Calibri" w:hAnsi="Calibri"/>
                <w:b w:val="1"/>
                <w:sz w:val="18"/>
                <w:szCs w:val="18"/>
                <w:rtl w:val="0"/>
              </w:rPr>
              <w:t xml:space="preserve"> (vi) </w:t>
            </w:r>
            <w:r w:rsidDel="00000000" w:rsidR="00000000" w:rsidRPr="00000000">
              <w:rPr>
                <w:rFonts w:ascii="Calibri" w:cs="Calibri" w:eastAsia="Calibri" w:hAnsi="Calibri"/>
                <w:sz w:val="18"/>
                <w:szCs w:val="18"/>
                <w:rtl w:val="0"/>
              </w:rPr>
              <w:t xml:space="preserve">medidas para mitigar los impactos de la contaminación sobre los hábitats marinos;</w:t>
            </w:r>
            <w:r w:rsidDel="00000000" w:rsidR="00000000" w:rsidRPr="00000000">
              <w:rPr>
                <w:rFonts w:ascii="Calibri" w:cs="Calibri" w:eastAsia="Calibri" w:hAnsi="Calibri"/>
                <w:b w:val="1"/>
                <w:sz w:val="18"/>
                <w:szCs w:val="18"/>
                <w:rtl w:val="0"/>
              </w:rPr>
              <w:t xml:space="preserve"> (vii) </w:t>
            </w:r>
            <w:r w:rsidDel="00000000" w:rsidR="00000000" w:rsidRPr="00000000">
              <w:rPr>
                <w:rFonts w:ascii="Calibri" w:cs="Calibri" w:eastAsia="Calibri" w:hAnsi="Calibri"/>
                <w:sz w:val="18"/>
                <w:szCs w:val="18"/>
                <w:rtl w:val="0"/>
              </w:rPr>
              <w:t xml:space="preserve">control/mitigación de los impactos de las especies invasoras;</w:t>
            </w:r>
            <w:r w:rsidDel="00000000" w:rsidR="00000000" w:rsidRPr="00000000">
              <w:rPr>
                <w:rFonts w:ascii="Calibri" w:cs="Calibri" w:eastAsia="Calibri" w:hAnsi="Calibri"/>
                <w:b w:val="1"/>
                <w:sz w:val="18"/>
                <w:szCs w:val="18"/>
                <w:rtl w:val="0"/>
              </w:rPr>
              <w:t xml:space="preserve"> (viii) </w:t>
            </w:r>
            <w:r w:rsidDel="00000000" w:rsidR="00000000" w:rsidRPr="00000000">
              <w:rPr>
                <w:rFonts w:ascii="Calibri" w:cs="Calibri" w:eastAsia="Calibri" w:hAnsi="Calibri"/>
                <w:sz w:val="18"/>
                <w:szCs w:val="18"/>
                <w:rtl w:val="0"/>
              </w:rPr>
              <w:t xml:space="preserve">mayor resistencia a los impactos del cambio climático;</w:t>
            </w:r>
            <w:r w:rsidDel="00000000" w:rsidR="00000000" w:rsidRPr="00000000">
              <w:rPr>
                <w:rFonts w:ascii="Calibri" w:cs="Calibri" w:eastAsia="Calibri" w:hAnsi="Calibri"/>
                <w:b w:val="1"/>
                <w:sz w:val="18"/>
                <w:szCs w:val="18"/>
                <w:rtl w:val="0"/>
              </w:rPr>
              <w:t xml:space="preserve"> (ix) </w:t>
            </w:r>
            <w:r w:rsidDel="00000000" w:rsidR="00000000" w:rsidRPr="00000000">
              <w:rPr>
                <w:rFonts w:ascii="Calibri" w:cs="Calibri" w:eastAsia="Calibri" w:hAnsi="Calibri"/>
                <w:sz w:val="18"/>
                <w:szCs w:val="18"/>
                <w:rtl w:val="0"/>
              </w:rPr>
              <w:t xml:space="preserve">financiamiento sostenible;</w:t>
            </w:r>
            <w:r w:rsidDel="00000000" w:rsidR="00000000" w:rsidRPr="00000000">
              <w:rPr>
                <w:rFonts w:ascii="Calibri" w:cs="Calibri" w:eastAsia="Calibri" w:hAnsi="Calibri"/>
                <w:b w:val="1"/>
                <w:sz w:val="18"/>
                <w:szCs w:val="18"/>
                <w:rtl w:val="0"/>
              </w:rPr>
              <w:t xml:space="preserve"> (x) </w:t>
            </w:r>
            <w:r w:rsidDel="00000000" w:rsidR="00000000" w:rsidRPr="00000000">
              <w:rPr>
                <w:rFonts w:ascii="Calibri" w:cs="Calibri" w:eastAsia="Calibri" w:hAnsi="Calibri"/>
                <w:sz w:val="18"/>
                <w:szCs w:val="18"/>
                <w:rtl w:val="0"/>
              </w:rPr>
              <w:t xml:space="preserve">mejora/alternativas de medios de subsistencia, justicia social (con especial atención al papel de las mujeres y los grupos minoritarios)</w:t>
            </w:r>
            <w:r w:rsidDel="00000000" w:rsidR="00000000" w:rsidRPr="00000000">
              <w:rPr>
                <w:rtl w:val="0"/>
              </w:rPr>
            </w:r>
          </w:p>
        </w:tc>
      </w:tr>
      <w:tr>
        <w:tc>
          <w:tcPr/>
          <w:p w:rsidR="00000000" w:rsidDel="00000000" w:rsidP="00000000" w:rsidRDefault="00000000" w:rsidRPr="00000000" w14:paraId="00000112">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3.5 (O3.5)</w:t>
            </w:r>
          </w:p>
          <w:p w:rsidR="00000000" w:rsidDel="00000000" w:rsidP="00000000" w:rsidRDefault="00000000" w:rsidRPr="00000000" w14:paraId="00000113">
            <w:pPr>
              <w:rPr>
                <w:sz w:val="18"/>
                <w:szCs w:val="18"/>
              </w:rPr>
            </w:pPr>
            <w:r w:rsidDel="00000000" w:rsidR="00000000" w:rsidRPr="00000000">
              <w:rPr>
                <w:rFonts w:ascii="Calibri" w:cs="Calibri" w:eastAsia="Calibri" w:hAnsi="Calibri"/>
                <w:sz w:val="18"/>
                <w:szCs w:val="18"/>
                <w:rtl w:val="0"/>
              </w:rPr>
              <w:t xml:space="preserve">Modesto</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i w:val="1"/>
                <w:sz w:val="18"/>
                <w:szCs w:val="18"/>
                <w:rtl w:val="0"/>
              </w:rPr>
              <w:t xml:space="preserve">apoyo de pequeñas donaciones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para la ejecución de acciones de C-SAP y/</w:t>
            </w:r>
            <w:r w:rsidDel="00000000" w:rsidR="00000000" w:rsidRPr="00000000">
              <w:rPr>
                <w:rFonts w:ascii="Calibri" w:cs="Calibri" w:eastAsia="Calibri" w:hAnsi="Calibri"/>
                <w:b w:val="1"/>
                <w:sz w:val="18"/>
                <w:szCs w:val="18"/>
                <w:rtl w:val="0"/>
              </w:rPr>
              <w:t xml:space="preserve">o P-SAP</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sz w:val="18"/>
                <w:szCs w:val="18"/>
                <w:rtl w:val="0"/>
              </w:rPr>
              <w:t xml:space="preserve">(véase el producto 2.2) que contribuirá a los productos 3.1-3.4. (con especial atención a los medios de subsistencia)</w:t>
            </w:r>
            <w:r w:rsidDel="00000000" w:rsidR="00000000" w:rsidRPr="00000000">
              <w:rPr>
                <w:rtl w:val="0"/>
              </w:rPr>
            </w:r>
          </w:p>
        </w:tc>
        <w:tc>
          <w:tcPr/>
          <w:p w:rsidR="00000000" w:rsidDel="00000000" w:rsidP="00000000" w:rsidRDefault="00000000" w:rsidRPr="00000000" w14:paraId="00000114">
            <w:pPr>
              <w:rPr>
                <w:sz w:val="18"/>
                <w:szCs w:val="18"/>
              </w:rPr>
            </w:pPr>
            <w:r w:rsidDel="00000000" w:rsidR="00000000" w:rsidRPr="00000000">
              <w:rPr>
                <w:rFonts w:ascii="Calibri" w:cs="Calibri" w:eastAsia="Calibri" w:hAnsi="Calibri"/>
                <w:b w:val="1"/>
                <w:sz w:val="18"/>
                <w:szCs w:val="18"/>
                <w:rtl w:val="0"/>
              </w:rPr>
              <w:t xml:space="preserve">PI1.</w:t>
            </w:r>
            <w:r w:rsidDel="00000000" w:rsidR="00000000" w:rsidRPr="00000000">
              <w:rPr>
                <w:rFonts w:ascii="Calibri" w:cs="Calibri" w:eastAsia="Calibri" w:hAnsi="Calibri"/>
                <w:sz w:val="18"/>
                <w:szCs w:val="18"/>
                <w:rtl w:val="0"/>
              </w:rPr>
              <w:t xml:space="preserve"> Número de</w:t>
            </w:r>
            <w:r w:rsidDel="00000000" w:rsidR="00000000" w:rsidRPr="00000000">
              <w:rPr>
                <w:rFonts w:ascii="Calibri" w:cs="Calibri" w:eastAsia="Calibri" w:hAnsi="Calibri"/>
                <w:b w:val="1"/>
                <w:sz w:val="18"/>
                <w:szCs w:val="18"/>
                <w:rtl w:val="0"/>
              </w:rPr>
              <w:t xml:space="preserve"> acciones de C-SAP/P-SAP apoyadas/cofinanciadas</w:t>
            </w:r>
            <w:r w:rsidDel="00000000" w:rsidR="00000000" w:rsidRPr="00000000">
              <w:rPr>
                <w:rFonts w:ascii="Calibri" w:cs="Calibri" w:eastAsia="Calibri" w:hAnsi="Calibri"/>
                <w:sz w:val="18"/>
                <w:szCs w:val="18"/>
                <w:rtl w:val="0"/>
              </w:rPr>
              <w:t xml:space="preserve">; vínculos claros con la transición al enfoque ecosistémico de la pesca/gestión basada en los ecosistemas en los productos 3.1-3.4.</w:t>
            </w:r>
            <w:r w:rsidDel="00000000" w:rsidR="00000000" w:rsidRPr="00000000">
              <w:rPr>
                <w:rtl w:val="0"/>
              </w:rPr>
            </w:r>
          </w:p>
        </w:tc>
        <w:tc>
          <w:tcPr/>
          <w:p w:rsidR="00000000" w:rsidDel="00000000" w:rsidP="00000000" w:rsidRDefault="00000000" w:rsidRPr="00000000" w14:paraId="00000115">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(Meta A)</w:t>
            </w:r>
            <w:r w:rsidDel="00000000" w:rsidR="00000000" w:rsidRPr="00000000">
              <w:rPr>
                <w:rFonts w:ascii="Calibri" w:cs="Calibri" w:eastAsia="Calibri" w:hAnsi="Calibri"/>
                <w:b w:val="1"/>
                <w:color w:val="ff0000"/>
                <w:sz w:val="18"/>
                <w:szCs w:val="18"/>
                <w:rtl w:val="0"/>
              </w:rPr>
              <w:t xml:space="preserve"> </w:t>
            </w:r>
            <w:r w:rsidDel="00000000" w:rsidR="00000000" w:rsidRPr="00000000">
              <w:rPr>
                <w:rFonts w:ascii="Calibri" w:cs="Calibri" w:eastAsia="Calibri" w:hAnsi="Calibri"/>
                <w:b w:val="1"/>
                <w:sz w:val="18"/>
                <w:szCs w:val="18"/>
                <w:rtl w:val="0"/>
              </w:rPr>
              <w:t xml:space="preserve">Cofinanciación  de al menos 2 iniciativas que apoyan la ejecución del P-SAP o del C-SAP para finales de diciembre 2019</w:t>
            </w:r>
          </w:p>
        </w:tc>
        <w:tc>
          <w:tcPr/>
          <w:p w:rsidR="00000000" w:rsidDel="00000000" w:rsidP="00000000" w:rsidRDefault="00000000" w:rsidRPr="00000000" w14:paraId="00000116">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(Meta A)</w:t>
            </w:r>
            <w:r w:rsidDel="00000000" w:rsidR="00000000" w:rsidRPr="00000000">
              <w:rPr>
                <w:rFonts w:ascii="Calibri" w:cs="Calibri" w:eastAsia="Calibri" w:hAnsi="Calibri"/>
                <w:b w:val="1"/>
                <w:color w:val="ff0000"/>
                <w:sz w:val="18"/>
                <w:szCs w:val="18"/>
                <w:rtl w:val="0"/>
              </w:rPr>
              <w:t xml:space="preserve"> </w:t>
            </w:r>
            <w:r w:rsidDel="00000000" w:rsidR="00000000" w:rsidRPr="00000000">
              <w:rPr>
                <w:rFonts w:ascii="Calibri" w:cs="Calibri" w:eastAsia="Calibri" w:hAnsi="Calibri"/>
                <w:b w:val="1"/>
                <w:sz w:val="18"/>
                <w:szCs w:val="18"/>
                <w:rtl w:val="0"/>
              </w:rPr>
              <w:t xml:space="preserve">Cofinanciación  de al menos 2 iniciativas que apoyan la ejecución del P-SAP o del C-SAP para finales de diciembre 2019</w:t>
            </w:r>
          </w:p>
        </w:tc>
        <w:tc>
          <w:tcPr/>
          <w:p w:rsidR="00000000" w:rsidDel="00000000" w:rsidP="00000000" w:rsidRDefault="00000000" w:rsidRPr="00000000" w14:paraId="0000011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T.PI1. (Meta A)</w:t>
            </w:r>
            <w:r w:rsidDel="00000000" w:rsidR="00000000" w:rsidRPr="00000000">
              <w:rPr>
                <w:rFonts w:ascii="Calibri" w:cs="Calibri" w:eastAsia="Calibri" w:hAnsi="Calibri"/>
                <w:b w:val="1"/>
                <w:color w:val="ff0000"/>
                <w:sz w:val="18"/>
                <w:szCs w:val="18"/>
                <w:rtl w:val="0"/>
              </w:rPr>
              <w:t xml:space="preserve"> </w:t>
            </w:r>
            <w:r w:rsidDel="00000000" w:rsidR="00000000" w:rsidRPr="00000000">
              <w:rPr>
                <w:rFonts w:ascii="Calibri" w:cs="Calibri" w:eastAsia="Calibri" w:hAnsi="Calibri"/>
                <w:b w:val="1"/>
                <w:sz w:val="18"/>
                <w:szCs w:val="18"/>
                <w:rtl w:val="0"/>
              </w:rPr>
              <w:t xml:space="preserve">Cofinanciación  de al menos 2 iniciativas que apoyan la ejecución del P-SAP o del C-SAP para finales de diciembre 2019</w:t>
            </w:r>
          </w:p>
        </w:tc>
      </w:tr>
      <w:tr>
        <w:tc>
          <w:tcPr/>
          <w:p w:rsidR="00000000" w:rsidDel="00000000" w:rsidP="00000000" w:rsidRDefault="00000000" w:rsidRPr="00000000" w14:paraId="0000011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RESULTADO 4 </w:t>
            </w:r>
          </w:p>
        </w:tc>
        <w:tc>
          <w:tcPr/>
          <w:p w:rsidR="00000000" w:rsidDel="00000000" w:rsidP="00000000" w:rsidRDefault="00000000" w:rsidRPr="00000000" w14:paraId="00000119">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Financiación catalizada para acciones prioritarias mas amplias </w:t>
            </w:r>
            <w:r w:rsidDel="00000000" w:rsidR="00000000" w:rsidRPr="00000000">
              <w:rPr>
                <w:rFonts w:ascii="Calibri" w:cs="Calibri" w:eastAsia="Calibri" w:hAnsi="Calibri"/>
                <w:sz w:val="18"/>
                <w:szCs w:val="18"/>
                <w:rtl w:val="0"/>
              </w:rPr>
              <w:t xml:space="preserve">en torno a la protección del medio ambiente marino y para asegurar la sostenibilidad de medios de vida </w:t>
            </w:r>
            <w:sdt>
              <w:sdtPr>
                <w:tag w:val="goog_rdk_112"/>
              </w:sdtPr>
              <w:sdtContent>
                <w:del w:author="Patrick Debels" w:id="80" w:date="2019-11-05T16:12:00Z">
                  <w:r w:rsidDel="00000000" w:rsidR="00000000" w:rsidRPr="00000000">
                    <w:rPr>
                      <w:rFonts w:ascii="Calibri" w:cs="Calibri" w:eastAsia="Calibri" w:hAnsi="Calibri"/>
                      <w:sz w:val="18"/>
                      <w:szCs w:val="18"/>
                      <w:rtl w:val="0"/>
                    </w:rPr>
                    <w:delText xml:space="preserve"> </w:delText>
                  </w:r>
                </w:del>
              </w:sdtContent>
            </w:sdt>
            <w:r w:rsidDel="00000000" w:rsidR="00000000" w:rsidRPr="00000000">
              <w:rPr>
                <w:rFonts w:ascii="Calibri" w:cs="Calibri" w:eastAsia="Calibri" w:hAnsi="Calibri"/>
                <w:sz w:val="18"/>
                <w:szCs w:val="18"/>
                <w:rtl w:val="0"/>
              </w:rPr>
              <w:t xml:space="preserve">resistentes al clima y el desarrollo socioeconómico del uso de sLMR</w:t>
            </w:r>
            <w:r w:rsidDel="00000000" w:rsidR="00000000" w:rsidRPr="00000000">
              <w:rPr>
                <w:rtl w:val="0"/>
              </w:rPr>
            </w:r>
          </w:p>
        </w:tc>
        <w:tc>
          <w:tcPr/>
          <w:p w:rsidR="00000000" w:rsidDel="00000000" w:rsidP="00000000" w:rsidRDefault="00000000" w:rsidRPr="00000000" w14:paraId="0000011A">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1C">
            <w:pPr>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11D">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4.1 (O4.1)</w:t>
            </w:r>
          </w:p>
          <w:p w:rsidR="00000000" w:rsidDel="00000000" w:rsidP="00000000" w:rsidRDefault="00000000" w:rsidRPr="00000000" w14:paraId="0000011E">
            <w:pPr>
              <w:rPr>
                <w:sz w:val="18"/>
                <w:szCs w:val="18"/>
              </w:rPr>
            </w:pPr>
            <w:r w:rsidDel="00000000" w:rsidR="00000000" w:rsidRPr="00000000">
              <w:rPr>
                <w:rFonts w:ascii="Calibri" w:cs="Calibri" w:eastAsia="Calibri" w:hAnsi="Calibri"/>
                <w:b w:val="1"/>
                <w:i w:val="1"/>
                <w:sz w:val="18"/>
                <w:szCs w:val="18"/>
                <w:rtl w:val="0"/>
              </w:rPr>
              <w:t xml:space="preserve">Preinformes de viabilidad sobre las principales necesidades y oportunidades de inversión</w:t>
            </w:r>
            <w:r w:rsidDel="00000000" w:rsidR="00000000" w:rsidRPr="00000000">
              <w:rPr>
                <w:rFonts w:ascii="Calibri" w:cs="Calibri" w:eastAsia="Calibri" w:hAnsi="Calibri"/>
                <w:sz w:val="18"/>
                <w:szCs w:val="18"/>
                <w:rtl w:val="0"/>
              </w:rPr>
              <w:t xml:space="preserve"> (incluidos estimados de presupuesto, alcance del trabajo, participación del sector privado, beneficios potenciales y plazos requeridos)  (a ser integrados en el Producto 4.2)</w:t>
            </w:r>
            <w:r w:rsidDel="00000000" w:rsidR="00000000" w:rsidRPr="00000000">
              <w:rPr>
                <w:rtl w:val="0"/>
              </w:rPr>
            </w:r>
          </w:p>
        </w:tc>
        <w:tc>
          <w:tcPr/>
          <w:p w:rsidR="00000000" w:rsidDel="00000000" w:rsidP="00000000" w:rsidRDefault="00000000" w:rsidRPr="00000000" w14:paraId="0000011F">
            <w:pPr>
              <w:tabs>
                <w:tab w:val="left" w:pos="213"/>
              </w:tabs>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w:t>
            </w:r>
            <w:r w:rsidDel="00000000" w:rsidR="00000000" w:rsidRPr="00000000">
              <w:rPr>
                <w:rFonts w:ascii="Calibri" w:cs="Calibri" w:eastAsia="Calibri" w:hAnsi="Calibri"/>
                <w:b w:val="1"/>
                <w:i w:val="1"/>
                <w:sz w:val="18"/>
                <w:szCs w:val="18"/>
                <w:rtl w:val="0"/>
              </w:rPr>
              <w:t xml:space="preserve">Entrega del número de evaluaciones de referencia  y  de viabilidad </w:t>
            </w:r>
            <w:r w:rsidDel="00000000" w:rsidR="00000000" w:rsidRPr="00000000">
              <w:rPr>
                <w:rFonts w:ascii="Calibri" w:cs="Calibri" w:eastAsia="Calibri" w:hAnsi="Calibri"/>
                <w:sz w:val="18"/>
                <w:szCs w:val="18"/>
                <w:rtl w:val="0"/>
              </w:rPr>
              <w:t xml:space="preserve">+ plazo de entrega</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20">
            <w:pPr>
              <w:rPr>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b w:val="1"/>
                <w:i w:val="1"/>
                <w:sz w:val="18"/>
                <w:szCs w:val="18"/>
                <w:rtl w:val="0"/>
              </w:rPr>
              <w:t xml:space="preserve">Consideraciones sobre el cambio climático y el género y las valoraciones de ecosistemas</w:t>
            </w:r>
            <w:r w:rsidDel="00000000" w:rsidR="00000000" w:rsidRPr="00000000">
              <w:rPr>
                <w:rFonts w:ascii="Calibri" w:cs="Calibri" w:eastAsia="Calibri" w:hAnsi="Calibri"/>
                <w:b w:val="1"/>
                <w:sz w:val="18"/>
                <w:szCs w:val="18"/>
                <w:rtl w:val="0"/>
              </w:rPr>
              <w:t xml:space="preserve"> incorporadas </w:t>
            </w:r>
            <w:r w:rsidDel="00000000" w:rsidR="00000000" w:rsidRPr="00000000">
              <w:rPr>
                <w:rFonts w:ascii="Calibri" w:cs="Calibri" w:eastAsia="Calibri" w:hAnsi="Calibri"/>
                <w:sz w:val="18"/>
                <w:szCs w:val="18"/>
                <w:rtl w:val="0"/>
              </w:rPr>
              <w:t xml:space="preserve">en cada análisis</w:t>
            </w:r>
            <w:r w:rsidDel="00000000" w:rsidR="00000000" w:rsidRPr="00000000">
              <w:rPr>
                <w:rtl w:val="0"/>
              </w:rPr>
            </w:r>
          </w:p>
        </w:tc>
        <w:tc>
          <w:tcPr/>
          <w:p w:rsidR="00000000" w:rsidDel="00000000" w:rsidP="00000000" w:rsidRDefault="00000000" w:rsidRPr="00000000" w14:paraId="00000121">
            <w:pPr>
              <w:rPr>
                <w:sz w:val="18"/>
                <w:szCs w:val="18"/>
              </w:rPr>
            </w:pPr>
            <w:r w:rsidDel="00000000" w:rsidR="00000000" w:rsidRPr="00000000">
              <w:rPr>
                <w:sz w:val="18"/>
                <w:szCs w:val="18"/>
                <w:rtl w:val="0"/>
              </w:rPr>
              <w:t xml:space="preserve">T.PI1 (Meta) Las evaluaciones de viabilidad/lista de necesidades de inversión para la reducción de nutrientes y la restauración de hábitats integradas en los Planes de Inversión (Producto 4.2), para finales de abril 2020.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Finalización de la evaluación de viabilidad que aborde la cuestión de la pesca no sostenible integrada en los Planes de Inversión (Producto 4.2), para finales de abril 2020.</w:t>
            </w:r>
          </w:p>
        </w:tc>
        <w:tc>
          <w:tcPr/>
          <w:p w:rsidR="00000000" w:rsidDel="00000000" w:rsidP="00000000" w:rsidRDefault="00000000" w:rsidRPr="00000000" w14:paraId="00000124">
            <w:pPr>
              <w:rPr>
                <w:sz w:val="18"/>
                <w:szCs w:val="18"/>
              </w:rPr>
            </w:pPr>
            <w:r w:rsidDel="00000000" w:rsidR="00000000" w:rsidRPr="00000000">
              <w:rPr>
                <w:sz w:val="18"/>
                <w:szCs w:val="18"/>
                <w:rtl w:val="0"/>
              </w:rPr>
              <w:t xml:space="preserve">T.PI1 (Meta) Las evaluaciones de viabilidad/lista de necesidades de inversión para la reducción de nutrientes y la restauración de hábitats integradas en los Planes de Inversión (Producto 4.2), para finales de abril 2020.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Finalización de la evaluación de viabilidad que aborde la cuestión de la pesca no sostenible integrada en los Planes de Inversión (Producto 4.2), para finales de abril 2020.</w:t>
            </w:r>
          </w:p>
        </w:tc>
        <w:tc>
          <w:tcPr/>
          <w:p w:rsidR="00000000" w:rsidDel="00000000" w:rsidP="00000000" w:rsidRDefault="00000000" w:rsidRPr="00000000" w14:paraId="00000127">
            <w:pPr>
              <w:rPr>
                <w:sz w:val="18"/>
                <w:szCs w:val="18"/>
              </w:rPr>
            </w:pPr>
            <w:r w:rsidDel="00000000" w:rsidR="00000000" w:rsidRPr="00000000">
              <w:rPr>
                <w:sz w:val="18"/>
                <w:szCs w:val="18"/>
                <w:rtl w:val="0"/>
              </w:rPr>
              <w:t xml:space="preserve">T.PI1 (Meta) Las evaluaciones de viabilidad/lista de necesidades de inversión para la reducción de nutrientes y la restauración de hábitats integradas en los Planes de Inversión (Producto 4.2), para finales de </w:t>
            </w:r>
            <w:sdt>
              <w:sdtPr>
                <w:tag w:val="goog_rdk_113"/>
              </w:sdtPr>
              <w:sdtContent>
                <w:ins w:author="Silvia" w:id="81" w:date="2020-05-20T19:36:00Z">
                  <w:r w:rsidDel="00000000" w:rsidR="00000000" w:rsidRPr="00000000">
                    <w:rPr>
                      <w:sz w:val="18"/>
                      <w:szCs w:val="18"/>
                      <w:rtl w:val="0"/>
                    </w:rPr>
                    <w:t xml:space="preserve">octubre</w:t>
                  </w:r>
                </w:ins>
              </w:sdtContent>
            </w:sdt>
            <w:sdt>
              <w:sdtPr>
                <w:tag w:val="goog_rdk_114"/>
              </w:sdtPr>
              <w:sdtContent>
                <w:del w:author="Silvia" w:id="81" w:date="2020-05-20T19:36:00Z">
                  <w:r w:rsidDel="00000000" w:rsidR="00000000" w:rsidRPr="00000000">
                    <w:rPr>
                      <w:sz w:val="18"/>
                      <w:szCs w:val="18"/>
                      <w:rtl w:val="0"/>
                    </w:rPr>
                    <w:delText xml:space="preserve">abril</w:delText>
                  </w:r>
                </w:del>
              </w:sdtContent>
            </w:sdt>
            <w:r w:rsidDel="00000000" w:rsidR="00000000" w:rsidRPr="00000000">
              <w:rPr>
                <w:sz w:val="18"/>
                <w:szCs w:val="18"/>
                <w:rtl w:val="0"/>
              </w:rPr>
              <w:t xml:space="preserve"> 2020. </w:t>
            </w:r>
          </w:p>
          <w:sdt>
            <w:sdtPr>
              <w:tag w:val="goog_rdk_117"/>
            </w:sdtPr>
            <w:sdtContent>
              <w:p w:rsidR="00000000" w:rsidDel="00000000" w:rsidP="00000000" w:rsidRDefault="00000000" w:rsidRPr="00000000" w14:paraId="00000128">
                <w:pPr>
                  <w:rPr>
                    <w:ins w:author="Angelica CARRILLO" w:id="82" w:date="2020-05-28T17:41:26Z"/>
                    <w:sz w:val="18"/>
                    <w:szCs w:val="18"/>
                  </w:rPr>
                </w:pPr>
                <w:sdt>
                  <w:sdtPr>
                    <w:tag w:val="goog_rdk_116"/>
                  </w:sdtPr>
                  <w:sdtContent>
                    <w:ins w:author="Angelica CARRILLO" w:id="82" w:date="2020-05-28T17:41:26Z">
                      <w:r w:rsidDel="00000000" w:rsidR="00000000" w:rsidRPr="00000000">
                        <w:rPr>
                          <w:rtl w:val="0"/>
                        </w:rPr>
                      </w:r>
                    </w:ins>
                  </w:sdtContent>
                </w:sdt>
              </w:p>
            </w:sdtContent>
          </w:sdt>
          <w:sdt>
            <w:sdtPr>
              <w:tag w:val="goog_rdk_119"/>
            </w:sdtPr>
            <w:sdtContent>
              <w:p w:rsidR="00000000" w:rsidDel="00000000" w:rsidP="00000000" w:rsidRDefault="00000000" w:rsidRPr="00000000" w14:paraId="00000129">
                <w:pPr>
                  <w:rPr>
                    <w:ins w:author="Angelica CARRILLO" w:id="82" w:date="2020-05-28T17:41:26Z"/>
                    <w:sz w:val="18"/>
                    <w:szCs w:val="18"/>
                  </w:rPr>
                </w:pPr>
                <w:sdt>
                  <w:sdtPr>
                    <w:tag w:val="goog_rdk_118"/>
                  </w:sdtPr>
                  <w:sdtContent>
                    <w:ins w:author="Angelica CARRILLO" w:id="82" w:date="2020-05-28T17:41:26Z">
                      <w:r w:rsidDel="00000000" w:rsidR="00000000" w:rsidRPr="00000000">
                        <w:rPr>
                          <w:sz w:val="18"/>
                          <w:szCs w:val="18"/>
                          <w:rtl w:val="0"/>
                        </w:rPr>
                        <w:t xml:space="preserve">Presentación a las Partes Contratantes del Convenio de Cartagena a través de la Estrategia revisada del PAC en el primer trimestre de 2021</w:t>
                      </w:r>
                    </w:ins>
                  </w:sdtContent>
                </w:sdt>
              </w:p>
            </w:sdtContent>
          </w:sdt>
          <w:sdt>
            <w:sdtPr>
              <w:tag w:val="goog_rdk_121"/>
            </w:sdtPr>
            <w:sdtContent>
              <w:p w:rsidR="00000000" w:rsidDel="00000000" w:rsidP="00000000" w:rsidRDefault="00000000" w:rsidRPr="00000000" w14:paraId="0000012A">
                <w:pPr>
                  <w:rPr>
                    <w:b w:val="1"/>
                    <w:sz w:val="18"/>
                    <w:szCs w:val="18"/>
                    <w:rPrChange w:author="Angelica CARRILLO" w:id="83" w:date="2020-05-28T17:41:26Z">
                      <w:rPr/>
                    </w:rPrChange>
                  </w:rPr>
                </w:pPr>
                <w:sdt>
                  <w:sdtPr>
                    <w:tag w:val="goog_rdk_120"/>
                  </w:sdtPr>
                  <w:sdtContent>
                    <w:r w:rsidDel="00000000" w:rsidR="00000000" w:rsidRPr="00000000">
                      <w:rPr>
                        <w:rtl w:val="0"/>
                      </w:rPr>
                    </w:r>
                  </w:sdtContent>
                </w:sdt>
              </w:p>
            </w:sdtContent>
          </w:sdt>
          <w:p w:rsidR="00000000" w:rsidDel="00000000" w:rsidP="00000000" w:rsidRDefault="00000000" w:rsidRPr="00000000" w14:paraId="0000012B">
            <w:pPr>
              <w:rPr>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rFonts w:ascii="Calibri" w:cs="Calibri" w:eastAsia="Calibri" w:hAnsi="Calibri"/>
                <w:sz w:val="18"/>
                <w:szCs w:val="18"/>
                <w:rtl w:val="0"/>
              </w:rPr>
              <w:t xml:space="preserve"> </w:t>
            </w:r>
            <w:sdt>
              <w:sdtPr>
                <w:tag w:val="goog_rdk_122"/>
              </w:sdtPr>
              <w:sdtContent>
                <w:ins w:author="Silvia" w:id="84" w:date="2020-05-20T19:40:00Z">
                  <w:r w:rsidDel="00000000" w:rsidR="00000000" w:rsidRPr="00000000">
                    <w:rPr>
                      <w:sz w:val="18"/>
                      <w:szCs w:val="18"/>
                      <w:rtl w:val="0"/>
                    </w:rPr>
                    <w:t xml:space="preserve">E</w:t>
                  </w:r>
                </w:ins>
              </w:sdtContent>
            </w:sdt>
            <w:r w:rsidDel="00000000" w:rsidR="00000000" w:rsidRPr="00000000">
              <w:rPr>
                <w:sz w:val="18"/>
                <w:szCs w:val="18"/>
                <w:rtl w:val="0"/>
              </w:rPr>
              <w:t xml:space="preserve">valuación de viabilidad que aborde la cuestión de la pesca no sostenible integrada en los Planes de Inversión (Producto 4.2), para finales de abril 2020.</w:t>
            </w:r>
          </w:p>
        </w:tc>
      </w:tr>
      <w:tr>
        <w:tc>
          <w:tcPr/>
          <w:p w:rsidR="00000000" w:rsidDel="00000000" w:rsidP="00000000" w:rsidRDefault="00000000" w:rsidRPr="00000000" w14:paraId="0000012C">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4.2 (O4.2)</w:t>
            </w:r>
          </w:p>
          <w:p w:rsidR="00000000" w:rsidDel="00000000" w:rsidP="00000000" w:rsidRDefault="00000000" w:rsidRPr="00000000" w14:paraId="0000012D">
            <w:pPr>
              <w:jc w:val="both"/>
              <w:rPr>
                <w:rFonts w:ascii="Calibri" w:cs="Calibri" w:eastAsia="Calibri" w:hAnsi="Calibri"/>
                <w:sz w:val="18"/>
                <w:szCs w:val="18"/>
              </w:rPr>
            </w:pPr>
            <w:r w:rsidDel="00000000" w:rsidR="00000000" w:rsidRPr="00000000">
              <w:rPr>
                <w:rFonts w:ascii="Calibri" w:cs="Calibri" w:eastAsia="Calibri" w:hAnsi="Calibri"/>
                <w:b w:val="1"/>
                <w:i w:val="1"/>
                <w:sz w:val="18"/>
                <w:szCs w:val="18"/>
                <w:rtl w:val="0"/>
              </w:rPr>
              <w:t xml:space="preserve">Identificación de los planes de inversión</w:t>
            </w:r>
            <w:r w:rsidDel="00000000" w:rsidR="00000000" w:rsidRPr="00000000">
              <w:rPr>
                <w:rFonts w:ascii="Calibri" w:cs="Calibri" w:eastAsia="Calibri" w:hAnsi="Calibri"/>
                <w:sz w:val="18"/>
                <w:szCs w:val="18"/>
                <w:rtl w:val="0"/>
              </w:rPr>
              <w:t xml:space="preserve"> (incluidas especificaciones para el sector privado y participación de la sociedad civil) para abordar las cuestiones fundamentales identificadas en TDA del CLME</w:t>
            </w:r>
            <w:r w:rsidDel="00000000" w:rsidR="00000000" w:rsidRPr="00000000">
              <w:rPr>
                <w:rFonts w:ascii="Calibri" w:cs="Calibri" w:eastAsia="Calibri" w:hAnsi="Calibri"/>
                <w:sz w:val="18"/>
                <w:szCs w:val="18"/>
                <w:vertAlign w:val="superscript"/>
              </w:rPr>
              <w:footnoteReference w:customMarkFollows="0" w:id="8"/>
            </w:r>
            <w:r w:rsidDel="00000000" w:rsidR="00000000" w:rsidRPr="00000000">
              <w:rPr>
                <w:rtl w:val="0"/>
              </w:rPr>
            </w:r>
          </w:p>
          <w:p w:rsidR="00000000" w:rsidDel="00000000" w:rsidP="00000000" w:rsidRDefault="00000000" w:rsidRPr="00000000" w14:paraId="0000012E">
            <w:pPr>
              <w:rPr>
                <w:sz w:val="18"/>
                <w:szCs w:val="18"/>
              </w:rPr>
            </w:pPr>
            <w:r w:rsidDel="00000000" w:rsidR="00000000" w:rsidRPr="00000000">
              <w:rPr>
                <w:rtl w:val="0"/>
              </w:rPr>
            </w:r>
          </w:p>
        </w:tc>
        <w:tc>
          <w:tcPr/>
          <w:p w:rsidR="00000000" w:rsidDel="00000000" w:rsidP="00000000" w:rsidRDefault="00000000" w:rsidRPr="00000000" w14:paraId="0000012F">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 Número de </w:t>
            </w:r>
            <w:r w:rsidDel="00000000" w:rsidR="00000000" w:rsidRPr="00000000">
              <w:rPr>
                <w:rFonts w:ascii="Calibri" w:cs="Calibri" w:eastAsia="Calibri" w:hAnsi="Calibri"/>
                <w:sz w:val="18"/>
                <w:szCs w:val="18"/>
                <w:rtl w:val="0"/>
              </w:rPr>
              <w:t xml:space="preserve">planes de inversión relacionados con el PAE y plazos para su ejecución. Número y descripción de </w:t>
            </w:r>
            <w:r w:rsidDel="00000000" w:rsidR="00000000" w:rsidRPr="00000000">
              <w:rPr>
                <w:rFonts w:ascii="Calibri" w:cs="Calibri" w:eastAsia="Calibri" w:hAnsi="Calibri"/>
                <w:b w:val="1"/>
                <w:sz w:val="18"/>
                <w:szCs w:val="18"/>
                <w:rtl w:val="0"/>
              </w:rPr>
              <w:t xml:space="preserve">las principales cuestiones tratadas</w:t>
            </w:r>
            <w:r w:rsidDel="00000000" w:rsidR="00000000" w:rsidRPr="00000000">
              <w:rPr>
                <w:rFonts w:ascii="Calibri" w:cs="Calibri" w:eastAsia="Calibri" w:hAnsi="Calibri"/>
                <w:sz w:val="18"/>
                <w:szCs w:val="18"/>
                <w:rtl w:val="0"/>
              </w:rPr>
              <w:t xml:space="preserve"> y los beneficiarios previstos de los planes de inversión</w:t>
            </w:r>
            <w:r w:rsidDel="00000000" w:rsidR="00000000" w:rsidRPr="00000000">
              <w:rPr>
                <w:rtl w:val="0"/>
              </w:rPr>
            </w:r>
          </w:p>
          <w:p w:rsidR="00000000" w:rsidDel="00000000" w:rsidP="00000000" w:rsidRDefault="00000000" w:rsidRPr="00000000" w14:paraId="00000130">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PI2. </w:t>
            </w:r>
            <w:r w:rsidDel="00000000" w:rsidR="00000000" w:rsidRPr="00000000">
              <w:rPr>
                <w:rFonts w:ascii="Calibri" w:cs="Calibri" w:eastAsia="Calibri" w:hAnsi="Calibri"/>
                <w:sz w:val="18"/>
                <w:szCs w:val="18"/>
                <w:rtl w:val="0"/>
              </w:rPr>
              <w:t xml:space="preserve">Nivel de </w:t>
            </w:r>
            <w:r w:rsidDel="00000000" w:rsidR="00000000" w:rsidRPr="00000000">
              <w:rPr>
                <w:rFonts w:ascii="Calibri" w:cs="Calibri" w:eastAsia="Calibri" w:hAnsi="Calibri"/>
                <w:b w:val="1"/>
                <w:sz w:val="18"/>
                <w:szCs w:val="18"/>
                <w:rtl w:val="0"/>
              </w:rPr>
              <w:t xml:space="preserve">aprobación/compromiso de los actores</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131">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PI3. </w:t>
            </w:r>
            <w:r w:rsidDel="00000000" w:rsidR="00000000" w:rsidRPr="00000000">
              <w:rPr>
                <w:rFonts w:ascii="Calibri" w:cs="Calibri" w:eastAsia="Calibri" w:hAnsi="Calibri"/>
                <w:b w:val="1"/>
                <w:i w:val="1"/>
                <w:sz w:val="18"/>
                <w:szCs w:val="18"/>
                <w:rtl w:val="0"/>
              </w:rPr>
              <w:t xml:space="preserve">Nivel de financiación  comprometido para dar inicio al corto plazo de las  inversiones de máxima prioridad </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32">
            <w:pPr>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PI4. </w:t>
            </w:r>
            <w:r w:rsidDel="00000000" w:rsidR="00000000" w:rsidRPr="00000000">
              <w:rPr>
                <w:rFonts w:ascii="Calibri" w:cs="Calibri" w:eastAsia="Calibri" w:hAnsi="Calibri"/>
                <w:b w:val="1"/>
                <w:i w:val="1"/>
                <w:sz w:val="18"/>
                <w:szCs w:val="18"/>
                <w:rtl w:val="0"/>
              </w:rPr>
              <w:t xml:space="preserve">Cantidad de posibilidades de financiación y fuentes identificadas </w:t>
            </w:r>
            <w:r w:rsidDel="00000000" w:rsidR="00000000" w:rsidRPr="00000000">
              <w:rPr>
                <w:rFonts w:ascii="Calibri" w:cs="Calibri" w:eastAsia="Calibri" w:hAnsi="Calibri"/>
                <w:sz w:val="18"/>
                <w:szCs w:val="18"/>
                <w:rtl w:val="0"/>
              </w:rPr>
              <w:t xml:space="preserve">para la ejecución de los planes de inversión del CLME+ </w:t>
            </w:r>
          </w:p>
          <w:p w:rsidR="00000000" w:rsidDel="00000000" w:rsidP="00000000" w:rsidRDefault="00000000" w:rsidRPr="00000000" w14:paraId="00000133">
            <w:pPr>
              <w:rPr>
                <w:sz w:val="18"/>
                <w:szCs w:val="18"/>
              </w:rPr>
            </w:pPr>
            <w:r w:rsidDel="00000000" w:rsidR="00000000" w:rsidRPr="00000000">
              <w:rPr>
                <w:rFonts w:ascii="Calibri" w:cs="Calibri" w:eastAsia="Calibri" w:hAnsi="Calibri"/>
                <w:b w:val="1"/>
                <w:sz w:val="18"/>
                <w:szCs w:val="18"/>
                <w:rtl w:val="0"/>
              </w:rPr>
              <w:t xml:space="preserve">PI1P.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Niveles proyectados de reducción de los principales factores perturbadores</w:t>
            </w:r>
            <w:r w:rsidDel="00000000" w:rsidR="00000000" w:rsidRPr="00000000">
              <w:rPr>
                <w:rFonts w:ascii="Calibri" w:cs="Calibri" w:eastAsia="Calibri" w:hAnsi="Calibri"/>
                <w:sz w:val="18"/>
                <w:szCs w:val="18"/>
                <w:rtl w:val="0"/>
              </w:rPr>
              <w:t xml:space="preserve"> en los planos nacional / regional</w:t>
            </w:r>
            <w:r w:rsidDel="00000000" w:rsidR="00000000" w:rsidRPr="00000000">
              <w:rPr>
                <w:rtl w:val="0"/>
              </w:rPr>
            </w:r>
          </w:p>
        </w:tc>
        <w:tc>
          <w:tcPr/>
          <w:p w:rsidR="00000000" w:rsidDel="00000000" w:rsidP="00000000" w:rsidRDefault="00000000" w:rsidRPr="00000000" w14:paraId="00000134">
            <w:pPr>
              <w:tabs>
                <w:tab w:val="left" w:pos="213"/>
              </w:tabs>
              <w:spacing w:after="120" w:lineRule="auto"/>
              <w:jc w:val="both"/>
              <w:rPr>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sz w:val="18"/>
                <w:szCs w:val="18"/>
                <w:rtl w:val="0"/>
              </w:rPr>
              <w:t xml:space="preserve">Planes de inversión detallados que aborden la reducción de nutrientes y la restauración de hábitats finalizados para abril 2020.  Plan de inversión que aborde las prácticas pesqueras no sostenibles finalizado para abril 2020</w:t>
            </w:r>
          </w:p>
          <w:p w:rsidR="00000000" w:rsidDel="00000000" w:rsidP="00000000" w:rsidRDefault="00000000" w:rsidRPr="00000000" w14:paraId="00000135">
            <w:pPr>
              <w:tabs>
                <w:tab w:val="left" w:pos="213"/>
              </w:tabs>
              <w:spacing w:after="12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36">
            <w:pPr>
              <w:rPr>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sz w:val="18"/>
                <w:szCs w:val="18"/>
                <w:rtl w:val="0"/>
              </w:rPr>
              <w:t xml:space="preserve"> Presentación de los planes para endoso por los países relevantes del CLME+ (e.g. a través de las respectivas OIGs) para finales de abril 2020.</w:t>
            </w:r>
          </w:p>
          <w:p w:rsidR="00000000" w:rsidDel="00000000" w:rsidP="00000000" w:rsidRDefault="00000000" w:rsidRPr="00000000" w14:paraId="00000137">
            <w:pPr>
              <w:tabs>
                <w:tab w:val="left" w:pos="213"/>
              </w:tabs>
              <w:spacing w:after="12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38">
            <w:pPr>
              <w:tabs>
                <w:tab w:val="left" w:pos="213"/>
              </w:tabs>
              <w:spacing w:after="12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Al menos 25 millones comprometidos para </w:t>
            </w:r>
            <w:r w:rsidDel="00000000" w:rsidR="00000000" w:rsidRPr="00000000">
              <w:rPr>
                <w:rFonts w:ascii="Calibri" w:cs="Calibri" w:eastAsia="Calibri" w:hAnsi="Calibri"/>
                <w:sz w:val="18"/>
                <w:szCs w:val="18"/>
                <w:rtl w:val="0"/>
              </w:rPr>
              <w:t xml:space="preserve">el final del proyecto, </w:t>
            </w:r>
            <w:r w:rsidDel="00000000" w:rsidR="00000000" w:rsidRPr="00000000">
              <w:rPr>
                <w:rFonts w:ascii="Calibri" w:cs="Calibri" w:eastAsia="Calibri" w:hAnsi="Calibri"/>
                <w:b w:val="1"/>
                <w:i w:val="1"/>
                <w:sz w:val="18"/>
                <w:szCs w:val="18"/>
                <w:rtl w:val="0"/>
              </w:rPr>
              <w:t xml:space="preserve">para iniciar su ejecución</w:t>
            </w:r>
            <w:r w:rsidDel="00000000" w:rsidR="00000000" w:rsidRPr="00000000">
              <w:rPr>
                <w:rFonts w:ascii="Calibri" w:cs="Calibri" w:eastAsia="Calibri" w:hAnsi="Calibri"/>
                <w:sz w:val="18"/>
                <w:szCs w:val="18"/>
                <w:rtl w:val="0"/>
              </w:rPr>
              <w:t xml:space="preserve"> durante 2021-2022</w:t>
            </w:r>
            <w:r w:rsidDel="00000000" w:rsidR="00000000" w:rsidRPr="00000000">
              <w:rPr>
                <w:rtl w:val="0"/>
              </w:rPr>
            </w:r>
          </w:p>
          <w:p w:rsidR="00000000" w:rsidDel="00000000" w:rsidP="00000000" w:rsidRDefault="00000000" w:rsidRPr="00000000" w14:paraId="00000139">
            <w:pPr>
              <w:tabs>
                <w:tab w:val="left" w:pos="213"/>
              </w:tabs>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T.PI4. </w:t>
            </w:r>
            <w:r w:rsidDel="00000000" w:rsidR="00000000" w:rsidRPr="00000000">
              <w:rPr>
                <w:rFonts w:ascii="Calibri" w:cs="Calibri" w:eastAsia="Calibri" w:hAnsi="Calibri"/>
                <w:b w:val="1"/>
                <w:i w:val="1"/>
                <w:sz w:val="18"/>
                <w:szCs w:val="18"/>
                <w:rtl w:val="0"/>
              </w:rPr>
              <w:t xml:space="preserve">Identificación en los Planes de Inversión de posibles fuentes de financiación para al menos el 33 % de los presupuestos</w:t>
            </w:r>
            <w:r w:rsidDel="00000000" w:rsidR="00000000" w:rsidRPr="00000000">
              <w:rPr>
                <w:rFonts w:ascii="Calibri" w:cs="Calibri" w:eastAsia="Calibri" w:hAnsi="Calibri"/>
                <w:sz w:val="18"/>
                <w:szCs w:val="18"/>
                <w:rtl w:val="0"/>
              </w:rPr>
              <w:t xml:space="preserve"> requeridos para finales de abril 2020</w:t>
            </w:r>
          </w:p>
          <w:p w:rsidR="00000000" w:rsidDel="00000000" w:rsidP="00000000" w:rsidRDefault="00000000" w:rsidRPr="00000000" w14:paraId="0000013A">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Reducción proyectada</w:t>
            </w:r>
            <w:r w:rsidDel="00000000" w:rsidR="00000000" w:rsidRPr="00000000">
              <w:rPr>
                <w:rFonts w:ascii="Calibri" w:cs="Calibri" w:eastAsia="Calibri" w:hAnsi="Calibri"/>
                <w:sz w:val="18"/>
                <w:szCs w:val="18"/>
                <w:rtl w:val="0"/>
              </w:rPr>
              <w:t xml:space="preserve"> en los planos nacional/regional</w:t>
            </w:r>
            <w:r w:rsidDel="00000000" w:rsidR="00000000" w:rsidRPr="00000000">
              <w:rPr>
                <w:rFonts w:ascii="Calibri" w:cs="Calibri" w:eastAsia="Calibri" w:hAnsi="Calibri"/>
                <w:sz w:val="18"/>
                <w:szCs w:val="18"/>
                <w:vertAlign w:val="superscript"/>
              </w:rPr>
              <w:footnoteReference w:customMarkFollows="0" w:id="9"/>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de los principales factores perturbadores</w:t>
            </w:r>
            <w:r w:rsidDel="00000000" w:rsidR="00000000" w:rsidRPr="00000000">
              <w:rPr>
                <w:rFonts w:ascii="Calibri" w:cs="Calibri" w:eastAsia="Calibri" w:hAnsi="Calibri"/>
                <w:sz w:val="18"/>
                <w:szCs w:val="18"/>
                <w:rtl w:val="0"/>
              </w:rPr>
              <w:t xml:space="preserve">: 15 % y </w:t>
            </w:r>
            <w:r w:rsidDel="00000000" w:rsidR="00000000" w:rsidRPr="00000000">
              <w:rPr>
                <w:rFonts w:ascii="Calibri" w:cs="Calibri" w:eastAsia="Calibri" w:hAnsi="Calibri"/>
                <w:b w:val="1"/>
                <w:i w:val="1"/>
                <w:sz w:val="18"/>
                <w:szCs w:val="18"/>
                <w:rtl w:val="0"/>
              </w:rPr>
              <w:t xml:space="preserve">30 % dentro de</w:t>
            </w:r>
            <w:r w:rsidDel="00000000" w:rsidR="00000000" w:rsidRPr="00000000">
              <w:rPr>
                <w:rFonts w:ascii="Calibri" w:cs="Calibri" w:eastAsia="Calibri" w:hAnsi="Calibri"/>
                <w:sz w:val="18"/>
                <w:szCs w:val="18"/>
                <w:rtl w:val="0"/>
              </w:rPr>
              <w:t xml:space="preserve">  los primeros 5 años y </w:t>
            </w:r>
            <w:r w:rsidDel="00000000" w:rsidR="00000000" w:rsidRPr="00000000">
              <w:rPr>
                <w:rFonts w:ascii="Calibri" w:cs="Calibri" w:eastAsia="Calibri" w:hAnsi="Calibri"/>
                <w:b w:val="1"/>
                <w:i w:val="1"/>
                <w:sz w:val="18"/>
                <w:szCs w:val="18"/>
                <w:rtl w:val="0"/>
              </w:rPr>
              <w:t xml:space="preserve">10 años de ejecución respectivamente.</w:t>
            </w:r>
            <w:r w:rsidDel="00000000" w:rsidR="00000000" w:rsidRPr="00000000">
              <w:rPr>
                <w:rFonts w:ascii="Calibri" w:cs="Calibri" w:eastAsia="Calibri" w:hAnsi="Calibri"/>
                <w:sz w:val="18"/>
                <w:szCs w:val="18"/>
                <w:vertAlign w:val="superscript"/>
              </w:rPr>
              <w:footnoteReference w:customMarkFollows="0" w:id="10"/>
            </w:r>
            <w:r w:rsidDel="00000000" w:rsidR="00000000" w:rsidRPr="00000000">
              <w:rPr>
                <w:rtl w:val="0"/>
              </w:rPr>
            </w:r>
          </w:p>
        </w:tc>
        <w:tc>
          <w:tcPr/>
          <w:p w:rsidR="00000000" w:rsidDel="00000000" w:rsidP="00000000" w:rsidRDefault="00000000" w:rsidRPr="00000000" w14:paraId="0000013B">
            <w:pPr>
              <w:tabs>
                <w:tab w:val="left" w:pos="213"/>
              </w:tabs>
              <w:spacing w:after="120" w:lineRule="auto"/>
              <w:jc w:val="both"/>
              <w:rPr>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sz w:val="18"/>
                <w:szCs w:val="18"/>
                <w:rtl w:val="0"/>
              </w:rPr>
              <w:t xml:space="preserve">Planes de inversión detallados que aborden la reducción de nutrientes y la restauración de hábitats finalizados para </w:t>
            </w:r>
            <w:sdt>
              <w:sdtPr>
                <w:tag w:val="goog_rdk_123"/>
              </w:sdtPr>
              <w:sdtContent>
                <w:ins w:author="Patrick Debels" w:id="85" w:date="2019-11-05T15:39:00Z">
                  <w:r w:rsidDel="00000000" w:rsidR="00000000" w:rsidRPr="00000000">
                    <w:rPr>
                      <w:sz w:val="18"/>
                      <w:szCs w:val="18"/>
                      <w:rtl w:val="0"/>
                    </w:rPr>
                    <w:t xml:space="preserve">finales de agosto </w:t>
                  </w:r>
                </w:ins>
              </w:sdtContent>
            </w:sdt>
            <w:sdt>
              <w:sdtPr>
                <w:tag w:val="goog_rdk_124"/>
              </w:sdtPr>
              <w:sdtContent>
                <w:del w:author="Patrick Debels" w:id="85" w:date="2019-11-05T15:39:00Z">
                  <w:r w:rsidDel="00000000" w:rsidR="00000000" w:rsidRPr="00000000">
                    <w:rPr>
                      <w:sz w:val="18"/>
                      <w:szCs w:val="18"/>
                      <w:rtl w:val="0"/>
                    </w:rPr>
                    <w:delText xml:space="preserve"> </w:delText>
                  </w:r>
                </w:del>
              </w:sdtContent>
            </w:sdt>
            <w:r w:rsidDel="00000000" w:rsidR="00000000" w:rsidRPr="00000000">
              <w:rPr>
                <w:sz w:val="18"/>
                <w:szCs w:val="18"/>
                <w:rtl w:val="0"/>
              </w:rPr>
              <w:t xml:space="preserve">2020.  Plan de inversión que aborde las prácticas pesqueras no sostenibles finalizado para </w:t>
            </w:r>
            <w:sdt>
              <w:sdtPr>
                <w:tag w:val="goog_rdk_125"/>
              </w:sdtPr>
              <w:sdtContent>
                <w:ins w:author="Patrick Debels" w:id="86" w:date="2019-11-05T15:40:00Z">
                  <w:r w:rsidDel="00000000" w:rsidR="00000000" w:rsidRPr="00000000">
                    <w:rPr>
                      <w:sz w:val="18"/>
                      <w:szCs w:val="18"/>
                      <w:rtl w:val="0"/>
                    </w:rPr>
                    <w:t xml:space="preserve">finales de agosto</w:t>
                  </w:r>
                </w:ins>
              </w:sdtContent>
            </w:sdt>
            <w:r w:rsidDel="00000000" w:rsidR="00000000" w:rsidRPr="00000000">
              <w:rPr>
                <w:sz w:val="18"/>
                <w:szCs w:val="18"/>
                <w:rtl w:val="0"/>
              </w:rPr>
              <w:t xml:space="preserve"> 2020</w:t>
            </w:r>
          </w:p>
          <w:p w:rsidR="00000000" w:rsidDel="00000000" w:rsidP="00000000" w:rsidRDefault="00000000" w:rsidRPr="00000000" w14:paraId="0000013C">
            <w:pPr>
              <w:tabs>
                <w:tab w:val="left" w:pos="213"/>
              </w:tabs>
              <w:spacing w:after="120" w:lineRule="auto"/>
              <w:jc w:val="both"/>
              <w:rPr>
                <w:sz w:val="18"/>
                <w:szCs w:val="18"/>
              </w:rPr>
            </w:pPr>
            <w:r w:rsidDel="00000000" w:rsidR="00000000" w:rsidRPr="00000000">
              <w:rPr>
                <w:rtl w:val="0"/>
              </w:rPr>
            </w:r>
          </w:p>
          <w:p w:rsidR="00000000" w:rsidDel="00000000" w:rsidP="00000000" w:rsidRDefault="00000000" w:rsidRPr="00000000" w14:paraId="0000013D">
            <w:pPr>
              <w:rPr>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sz w:val="18"/>
                <w:szCs w:val="18"/>
                <w:rtl w:val="0"/>
              </w:rPr>
              <w:t xml:space="preserve"> Presentación de los planes para endoso por los países relevantes del CLME+ (e.g. a través de las respectivas OIGs) para finales de</w:t>
            </w:r>
            <w:sdt>
              <w:sdtPr>
                <w:tag w:val="goog_rdk_126"/>
              </w:sdtPr>
              <w:sdtContent>
                <w:ins w:author="Patrick Debels" w:id="87" w:date="2019-11-05T15:40:00Z">
                  <w:r w:rsidDel="00000000" w:rsidR="00000000" w:rsidRPr="00000000">
                    <w:rPr>
                      <w:sz w:val="18"/>
                      <w:szCs w:val="18"/>
                      <w:rtl w:val="0"/>
                    </w:rPr>
                    <w:t xml:space="preserve">l</w:t>
                  </w:r>
                </w:ins>
              </w:sdtContent>
            </w:sdt>
            <w:r w:rsidDel="00000000" w:rsidR="00000000" w:rsidRPr="00000000">
              <w:rPr>
                <w:sz w:val="18"/>
                <w:szCs w:val="18"/>
                <w:rtl w:val="0"/>
              </w:rPr>
              <w:t xml:space="preserve"> 2020.</w:t>
            </w:r>
          </w:p>
          <w:p w:rsidR="00000000" w:rsidDel="00000000" w:rsidP="00000000" w:rsidRDefault="00000000" w:rsidRPr="00000000" w14:paraId="0000013E">
            <w:pPr>
              <w:tabs>
                <w:tab w:val="left" w:pos="213"/>
              </w:tabs>
              <w:spacing w:after="12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3F">
            <w:pPr>
              <w:tabs>
                <w:tab w:val="left" w:pos="213"/>
              </w:tabs>
              <w:spacing w:after="120" w:line="259"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T.PI3. </w:t>
            </w:r>
            <w:r w:rsidDel="00000000" w:rsidR="00000000" w:rsidRPr="00000000">
              <w:rPr>
                <w:rFonts w:ascii="Calibri" w:cs="Calibri" w:eastAsia="Calibri" w:hAnsi="Calibri"/>
                <w:b w:val="1"/>
                <w:i w:val="1"/>
                <w:sz w:val="18"/>
                <w:szCs w:val="18"/>
                <w:rtl w:val="0"/>
              </w:rPr>
              <w:t xml:space="preserve">Al menos 25 millones comprometidos para </w:t>
            </w:r>
            <w:r w:rsidDel="00000000" w:rsidR="00000000" w:rsidRPr="00000000">
              <w:rPr>
                <w:rFonts w:ascii="Calibri" w:cs="Calibri" w:eastAsia="Calibri" w:hAnsi="Calibri"/>
                <w:sz w:val="18"/>
                <w:szCs w:val="18"/>
                <w:rtl w:val="0"/>
              </w:rPr>
              <w:t xml:space="preserve">el final del proyecto, </w:t>
            </w:r>
            <w:r w:rsidDel="00000000" w:rsidR="00000000" w:rsidRPr="00000000">
              <w:rPr>
                <w:rFonts w:ascii="Calibri" w:cs="Calibri" w:eastAsia="Calibri" w:hAnsi="Calibri"/>
                <w:b w:val="1"/>
                <w:i w:val="1"/>
                <w:sz w:val="18"/>
                <w:szCs w:val="18"/>
                <w:rtl w:val="0"/>
              </w:rPr>
              <w:t xml:space="preserve">para iniciar su ejecución</w:t>
            </w:r>
            <w:r w:rsidDel="00000000" w:rsidR="00000000" w:rsidRPr="00000000">
              <w:rPr>
                <w:rFonts w:ascii="Calibri" w:cs="Calibri" w:eastAsia="Calibri" w:hAnsi="Calibri"/>
                <w:sz w:val="18"/>
                <w:szCs w:val="18"/>
                <w:rtl w:val="0"/>
              </w:rPr>
              <w:t xml:space="preserve"> durante 2021-2022</w:t>
            </w:r>
            <w:r w:rsidDel="00000000" w:rsidR="00000000" w:rsidRPr="00000000">
              <w:rPr>
                <w:rtl w:val="0"/>
              </w:rPr>
            </w:r>
          </w:p>
          <w:p w:rsidR="00000000" w:rsidDel="00000000" w:rsidP="00000000" w:rsidRDefault="00000000" w:rsidRPr="00000000" w14:paraId="00000140">
            <w:pPr>
              <w:tabs>
                <w:tab w:val="left" w:pos="213"/>
              </w:tabs>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T.PI4. </w:t>
            </w:r>
            <w:r w:rsidDel="00000000" w:rsidR="00000000" w:rsidRPr="00000000">
              <w:rPr>
                <w:rFonts w:ascii="Calibri" w:cs="Calibri" w:eastAsia="Calibri" w:hAnsi="Calibri"/>
                <w:b w:val="1"/>
                <w:i w:val="1"/>
                <w:sz w:val="18"/>
                <w:szCs w:val="18"/>
                <w:rtl w:val="0"/>
              </w:rPr>
              <w:t xml:space="preserve">Identificación en los Planes de Inversión de posibles fuentes de financiación para al menos el 33 % de los presupuestos</w:t>
            </w:r>
            <w:r w:rsidDel="00000000" w:rsidR="00000000" w:rsidRPr="00000000">
              <w:rPr>
                <w:rFonts w:ascii="Calibri" w:cs="Calibri" w:eastAsia="Calibri" w:hAnsi="Calibri"/>
                <w:sz w:val="18"/>
                <w:szCs w:val="18"/>
                <w:rtl w:val="0"/>
              </w:rPr>
              <w:t xml:space="preserve"> requeridos para finales de </w:t>
            </w:r>
            <w:sdt>
              <w:sdtPr>
                <w:tag w:val="goog_rdk_127"/>
              </w:sdtPr>
              <w:sdtContent>
                <w:ins w:author="Patrick Debels" w:id="88" w:date="2019-11-05T15:40:00Z">
                  <w:r w:rsidDel="00000000" w:rsidR="00000000" w:rsidRPr="00000000">
                    <w:rPr>
                      <w:rFonts w:ascii="Calibri" w:cs="Calibri" w:eastAsia="Calibri" w:hAnsi="Calibri"/>
                      <w:sz w:val="18"/>
                      <w:szCs w:val="18"/>
                      <w:rtl w:val="0"/>
                    </w:rPr>
                    <w:t xml:space="preserve">agosto</w:t>
                  </w:r>
                </w:ins>
              </w:sdtContent>
            </w:sdt>
            <w:r w:rsidDel="00000000" w:rsidR="00000000" w:rsidRPr="00000000">
              <w:rPr>
                <w:rFonts w:ascii="Calibri" w:cs="Calibri" w:eastAsia="Calibri" w:hAnsi="Calibri"/>
                <w:sz w:val="18"/>
                <w:szCs w:val="18"/>
                <w:rtl w:val="0"/>
              </w:rPr>
              <w:t xml:space="preserve"> 2020</w:t>
            </w:r>
          </w:p>
          <w:p w:rsidR="00000000" w:rsidDel="00000000" w:rsidP="00000000" w:rsidRDefault="00000000" w:rsidRPr="00000000" w14:paraId="00000141">
            <w:pPr>
              <w:tabs>
                <w:tab w:val="left" w:pos="213"/>
              </w:tabs>
              <w:spacing w:after="12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PI1P.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Reducción proyectada</w:t>
            </w:r>
            <w:r w:rsidDel="00000000" w:rsidR="00000000" w:rsidRPr="00000000">
              <w:rPr>
                <w:rFonts w:ascii="Calibri" w:cs="Calibri" w:eastAsia="Calibri" w:hAnsi="Calibri"/>
                <w:sz w:val="18"/>
                <w:szCs w:val="18"/>
                <w:rtl w:val="0"/>
              </w:rPr>
              <w:t xml:space="preserve"> en los planos nacional/regional</w:t>
            </w:r>
            <w:r w:rsidDel="00000000" w:rsidR="00000000" w:rsidRPr="00000000">
              <w:rPr>
                <w:rFonts w:ascii="Calibri" w:cs="Calibri" w:eastAsia="Calibri" w:hAnsi="Calibri"/>
                <w:sz w:val="18"/>
                <w:szCs w:val="18"/>
                <w:vertAlign w:val="superscript"/>
              </w:rPr>
              <w:footnoteReference w:customMarkFollows="0" w:id="11"/>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i w:val="1"/>
                <w:sz w:val="18"/>
                <w:szCs w:val="18"/>
                <w:rtl w:val="0"/>
              </w:rPr>
              <w:t xml:space="preserve">de los principales factores perturbadores</w:t>
            </w:r>
            <w:r w:rsidDel="00000000" w:rsidR="00000000" w:rsidRPr="00000000">
              <w:rPr>
                <w:rFonts w:ascii="Calibri" w:cs="Calibri" w:eastAsia="Calibri" w:hAnsi="Calibri"/>
                <w:sz w:val="18"/>
                <w:szCs w:val="18"/>
                <w:rtl w:val="0"/>
              </w:rPr>
              <w:t xml:space="preserve">: 15 % y </w:t>
            </w:r>
            <w:r w:rsidDel="00000000" w:rsidR="00000000" w:rsidRPr="00000000">
              <w:rPr>
                <w:rFonts w:ascii="Calibri" w:cs="Calibri" w:eastAsia="Calibri" w:hAnsi="Calibri"/>
                <w:b w:val="1"/>
                <w:i w:val="1"/>
                <w:sz w:val="18"/>
                <w:szCs w:val="18"/>
                <w:rtl w:val="0"/>
              </w:rPr>
              <w:t xml:space="preserve">30 % dentro de</w:t>
            </w:r>
            <w:r w:rsidDel="00000000" w:rsidR="00000000" w:rsidRPr="00000000">
              <w:rPr>
                <w:rFonts w:ascii="Calibri" w:cs="Calibri" w:eastAsia="Calibri" w:hAnsi="Calibri"/>
                <w:sz w:val="18"/>
                <w:szCs w:val="18"/>
                <w:rtl w:val="0"/>
              </w:rPr>
              <w:t xml:space="preserve">  los primeros 5 años y </w:t>
            </w:r>
            <w:r w:rsidDel="00000000" w:rsidR="00000000" w:rsidRPr="00000000">
              <w:rPr>
                <w:rFonts w:ascii="Calibri" w:cs="Calibri" w:eastAsia="Calibri" w:hAnsi="Calibri"/>
                <w:b w:val="1"/>
                <w:i w:val="1"/>
                <w:sz w:val="18"/>
                <w:szCs w:val="18"/>
                <w:rtl w:val="0"/>
              </w:rPr>
              <w:t xml:space="preserve">10 años de ejecución respectivamente.</w:t>
            </w:r>
            <w:r w:rsidDel="00000000" w:rsidR="00000000" w:rsidRPr="00000000">
              <w:rPr>
                <w:rFonts w:ascii="Calibri" w:cs="Calibri" w:eastAsia="Calibri" w:hAnsi="Calibri"/>
                <w:sz w:val="18"/>
                <w:szCs w:val="18"/>
                <w:vertAlign w:val="superscript"/>
              </w:rPr>
              <w:footnoteReference w:customMarkFollows="0" w:id="12"/>
            </w:r>
            <w:r w:rsidDel="00000000" w:rsidR="00000000" w:rsidRPr="00000000">
              <w:rPr>
                <w:rtl w:val="0"/>
              </w:rPr>
            </w:r>
          </w:p>
        </w:tc>
        <w:tc>
          <w:tcPr/>
          <w:p w:rsidR="00000000" w:rsidDel="00000000" w:rsidP="00000000" w:rsidRDefault="00000000" w:rsidRPr="00000000" w14:paraId="00000142">
            <w:pPr>
              <w:tabs>
                <w:tab w:val="left" w:pos="213"/>
              </w:tabs>
              <w:spacing w:after="120" w:lineRule="auto"/>
              <w:jc w:val="both"/>
              <w:rPr>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sz w:val="18"/>
                <w:szCs w:val="18"/>
                <w:rtl w:val="0"/>
              </w:rPr>
              <w:t xml:space="preserve">Planes de inversión detallados que aborden la reducción de nutrientes y la restauración de hábitats finalizados para </w:t>
            </w:r>
            <w:sdt>
              <w:sdtPr>
                <w:tag w:val="goog_rdk_128"/>
              </w:sdtPr>
              <w:sdtContent>
                <w:ins w:author="Patrick Debels" w:id="89" w:date="2019-11-05T15:39:00Z">
                  <w:r w:rsidDel="00000000" w:rsidR="00000000" w:rsidRPr="00000000">
                    <w:rPr>
                      <w:sz w:val="18"/>
                      <w:szCs w:val="18"/>
                      <w:rtl w:val="0"/>
                    </w:rPr>
                    <w:t xml:space="preserve">finales de </w:t>
                  </w:r>
                </w:ins>
              </w:sdtContent>
            </w:sdt>
            <w:sdt>
              <w:sdtPr>
                <w:tag w:val="goog_rdk_129"/>
              </w:sdtPr>
              <w:sdtContent>
                <w:ins w:author="Silvia" w:id="90" w:date="2020-05-20T19:43:00Z">
                  <w:r w:rsidDel="00000000" w:rsidR="00000000" w:rsidRPr="00000000">
                    <w:rPr>
                      <w:sz w:val="18"/>
                      <w:szCs w:val="18"/>
                      <w:rtl w:val="0"/>
                    </w:rPr>
                    <w:t xml:space="preserve">octubre</w:t>
                  </w:r>
                </w:ins>
              </w:sdtContent>
            </w:sdt>
            <w:sdt>
              <w:sdtPr>
                <w:tag w:val="goog_rdk_130"/>
              </w:sdtPr>
              <w:sdtContent>
                <w:ins w:author="Patrick Debels" w:id="91" w:date="2019-11-05T15:39:00Z">
                  <w:sdt>
                    <w:sdtPr>
                      <w:tag w:val="goog_rdk_131"/>
                    </w:sdtPr>
                    <w:sdtContent>
                      <w:del w:author="Silvia" w:id="92" w:date="2020-05-20T19:43:00Z">
                        <w:r w:rsidDel="00000000" w:rsidR="00000000" w:rsidRPr="00000000">
                          <w:rPr>
                            <w:sz w:val="18"/>
                            <w:szCs w:val="18"/>
                            <w:rtl w:val="0"/>
                          </w:rPr>
                          <w:delText xml:space="preserve">agosto</w:delText>
                        </w:r>
                      </w:del>
                    </w:sdtContent>
                  </w:sdt>
                  <w:r w:rsidDel="00000000" w:rsidR="00000000" w:rsidRPr="00000000">
                    <w:rPr>
                      <w:sz w:val="18"/>
                      <w:szCs w:val="18"/>
                      <w:rtl w:val="0"/>
                    </w:rPr>
                    <w:t xml:space="preserve"> </w:t>
                  </w:r>
                </w:ins>
              </w:sdtContent>
            </w:sdt>
            <w:sdt>
              <w:sdtPr>
                <w:tag w:val="goog_rdk_132"/>
              </w:sdtPr>
              <w:sdtContent>
                <w:del w:author="Patrick Debels" w:id="93" w:date="2019-11-05T16:09:00Z">
                  <w:r w:rsidDel="00000000" w:rsidR="00000000" w:rsidRPr="00000000">
                    <w:rPr>
                      <w:sz w:val="18"/>
                      <w:szCs w:val="18"/>
                      <w:rtl w:val="0"/>
                    </w:rPr>
                    <w:delText xml:space="preserve"> </w:delText>
                  </w:r>
                </w:del>
              </w:sdtContent>
            </w:sdt>
            <w:r w:rsidDel="00000000" w:rsidR="00000000" w:rsidRPr="00000000">
              <w:rPr>
                <w:sz w:val="18"/>
                <w:szCs w:val="18"/>
                <w:rtl w:val="0"/>
              </w:rPr>
              <w:t xml:space="preserve">2020.  Plan de inversión que aborde las prácticas pesqueras no sostenibles finalizado para finales de abril 2020</w:t>
            </w:r>
          </w:p>
          <w:p w:rsidR="00000000" w:rsidDel="00000000" w:rsidP="00000000" w:rsidRDefault="00000000" w:rsidRPr="00000000" w14:paraId="00000143">
            <w:pPr>
              <w:rPr>
                <w:sz w:val="18"/>
                <w:szCs w:val="18"/>
              </w:rPr>
            </w:pPr>
            <w:r w:rsidDel="00000000" w:rsidR="00000000" w:rsidRPr="00000000">
              <w:rPr>
                <w:rFonts w:ascii="Calibri" w:cs="Calibri" w:eastAsia="Calibri" w:hAnsi="Calibri"/>
                <w:b w:val="1"/>
                <w:sz w:val="18"/>
                <w:szCs w:val="18"/>
                <w:rtl w:val="0"/>
              </w:rPr>
              <w:t xml:space="preserve">T.PI2.</w:t>
            </w:r>
            <w:r w:rsidDel="00000000" w:rsidR="00000000" w:rsidRPr="00000000">
              <w:rPr>
                <w:sz w:val="18"/>
                <w:szCs w:val="18"/>
                <w:rtl w:val="0"/>
              </w:rPr>
              <w:t xml:space="preserve"> </w:t>
            </w:r>
            <w:sdt>
              <w:sdtPr>
                <w:tag w:val="goog_rdk_133"/>
              </w:sdtPr>
              <w:sdtContent>
                <w:ins w:author="Silvia" w:id="94" w:date="2020-05-20T19:43:00Z">
                  <w:r w:rsidDel="00000000" w:rsidR="00000000" w:rsidRPr="00000000">
                    <w:rPr>
                      <w:sz w:val="18"/>
                      <w:szCs w:val="18"/>
                      <w:rtl w:val="0"/>
                    </w:rPr>
                    <w:t xml:space="preserve">(i) </w:t>
                  </w:r>
                </w:ins>
              </w:sdtContent>
            </w:sdt>
            <w:r w:rsidDel="00000000" w:rsidR="00000000" w:rsidRPr="00000000">
              <w:rPr>
                <w:sz w:val="18"/>
                <w:szCs w:val="18"/>
                <w:rtl w:val="0"/>
              </w:rPr>
              <w:t xml:space="preserve">Presentación de los planes </w:t>
            </w:r>
            <w:sdt>
              <w:sdtPr>
                <w:tag w:val="goog_rdk_134"/>
              </w:sdtPr>
              <w:sdtContent>
                <w:ins w:author="Silvia" w:id="95" w:date="2020-05-20T19:46:00Z">
                  <w:r w:rsidDel="00000000" w:rsidR="00000000" w:rsidRPr="00000000">
                    <w:rPr>
                      <w:sz w:val="18"/>
                      <w:szCs w:val="18"/>
                      <w:rtl w:val="0"/>
                    </w:rPr>
                    <w:t xml:space="preserve">los planes de inversión en pesquerías a los organismos gubernamentales pertinentes en junio de 2020 para ser validados para agosto de 2020</w:t>
                  </w:r>
                </w:ins>
              </w:sdtContent>
            </w:sdt>
            <w:sdt>
              <w:sdtPr>
                <w:tag w:val="goog_rdk_135"/>
              </w:sdtPr>
              <w:sdtContent>
                <w:del w:author="Silvia" w:id="95" w:date="2020-05-20T19:46:00Z">
                  <w:r w:rsidDel="00000000" w:rsidR="00000000" w:rsidRPr="00000000">
                    <w:rPr>
                      <w:sz w:val="18"/>
                      <w:szCs w:val="18"/>
                      <w:rtl w:val="0"/>
                    </w:rPr>
                    <w:delText xml:space="preserve">para endoso por los países relevantes del CLME+ (e.g. a través de las respectivas OIGs) para finales de</w:delText>
                  </w:r>
                </w:del>
              </w:sdtContent>
            </w:sdt>
            <w:sdt>
              <w:sdtPr>
                <w:tag w:val="goog_rdk_136"/>
              </w:sdtPr>
              <w:sdtContent>
                <w:ins w:author="Patrick Debels" w:id="96" w:date="2019-11-05T15:40:00Z">
                  <w:sdt>
                    <w:sdtPr>
                      <w:tag w:val="goog_rdk_137"/>
                    </w:sdtPr>
                    <w:sdtContent>
                      <w:del w:author="Silvia" w:id="95" w:date="2020-05-20T19:46:00Z">
                        <w:r w:rsidDel="00000000" w:rsidR="00000000" w:rsidRPr="00000000">
                          <w:rPr>
                            <w:sz w:val="18"/>
                            <w:szCs w:val="18"/>
                            <w:rtl w:val="0"/>
                          </w:rPr>
                          <w:delText xml:space="preserve">l</w:delText>
                        </w:r>
                      </w:del>
                    </w:sdtContent>
                  </w:sdt>
                </w:ins>
              </w:sdtContent>
            </w:sdt>
            <w:sdt>
              <w:sdtPr>
                <w:tag w:val="goog_rdk_138"/>
              </w:sdtPr>
              <w:sdtContent>
                <w:del w:author="Silvia" w:id="95" w:date="2020-05-20T19:46:00Z">
                  <w:r w:rsidDel="00000000" w:rsidR="00000000" w:rsidRPr="00000000">
                    <w:rPr>
                      <w:sz w:val="18"/>
                      <w:szCs w:val="18"/>
                      <w:rtl w:val="0"/>
                    </w:rPr>
                    <w:delText xml:space="preserve"> 2020.</w:delText>
                  </w:r>
                </w:del>
              </w:sdtContent>
            </w:sdt>
            <w:r w:rsidDel="00000000" w:rsidR="00000000" w:rsidRPr="00000000">
              <w:rPr>
                <w:rtl w:val="0"/>
              </w:rPr>
            </w:r>
          </w:p>
          <w:p w:rsidR="00000000" w:rsidDel="00000000" w:rsidP="00000000" w:rsidRDefault="00000000" w:rsidRPr="00000000" w14:paraId="00000144">
            <w:pPr>
              <w:tabs>
                <w:tab w:val="left" w:pos="213"/>
              </w:tabs>
              <w:spacing w:after="120" w:lineRule="auto"/>
              <w:jc w:val="both"/>
              <w:rPr>
                <w:b w:val="1"/>
                <w:sz w:val="18"/>
                <w:szCs w:val="18"/>
              </w:rPr>
            </w:pPr>
            <w:r w:rsidDel="00000000" w:rsidR="00000000" w:rsidRPr="00000000">
              <w:rPr>
                <w:rFonts w:ascii="Calibri" w:cs="Calibri" w:eastAsia="Calibri" w:hAnsi="Calibri"/>
                <w:b w:val="1"/>
                <w:sz w:val="18"/>
                <w:szCs w:val="18"/>
                <w:rtl w:val="0"/>
              </w:rPr>
              <w:t xml:space="preserve">.</w:t>
            </w:r>
            <w:sdt>
              <w:sdtPr>
                <w:tag w:val="goog_rdk_139"/>
              </w:sdtPr>
              <w:sdtContent>
                <w:ins w:author="CLME SPO" w:id="97" w:date="2020-05-21T12:29:00Z">
                  <w:r w:rsidDel="00000000" w:rsidR="00000000" w:rsidRPr="00000000">
                    <w:rPr>
                      <w:rFonts w:ascii="Calibri" w:cs="Calibri" w:eastAsia="Calibri" w:hAnsi="Calibri"/>
                      <w:b w:val="1"/>
                      <w:sz w:val="18"/>
                      <w:szCs w:val="18"/>
                      <w:rtl w:val="0"/>
                    </w:rPr>
                    <w:t xml:space="preserve">(ii)</w:t>
                  </w:r>
                </w:ins>
              </w:sdtContent>
            </w:sdt>
            <w:r w:rsidDel="00000000" w:rsidR="00000000" w:rsidRPr="00000000">
              <w:rPr>
                <w:sz w:val="18"/>
                <w:szCs w:val="18"/>
                <w:rtl w:val="0"/>
              </w:rPr>
              <w:t xml:space="preserve"> Presentación</w:t>
            </w:r>
            <w:sdt>
              <w:sdtPr>
                <w:tag w:val="goog_rdk_140"/>
              </w:sdtPr>
              <w:sdtContent>
                <w:ins w:author="Silvia" w:id="98" w:date="2020-05-25T12:34:00Z">
                  <w:r w:rsidDel="00000000" w:rsidR="00000000" w:rsidRPr="00000000">
                    <w:rPr>
                      <w:sz w:val="18"/>
                      <w:szCs w:val="18"/>
                      <w:rtl w:val="0"/>
                    </w:rPr>
                    <w:t xml:space="preserve"> (por ejemplo, a través de las OIG’s correspondientes) para finales del 2020</w:t>
                  </w:r>
                </w:ins>
              </w:sdtContent>
            </w:sdt>
            <w:r w:rsidDel="00000000" w:rsidR="00000000" w:rsidRPr="00000000">
              <w:rPr>
                <w:sz w:val="18"/>
                <w:szCs w:val="18"/>
                <w:rtl w:val="0"/>
              </w:rPr>
              <w:t xml:space="preserve"> de los planes</w:t>
            </w:r>
            <w:sdt>
              <w:sdtPr>
                <w:tag w:val="goog_rdk_141"/>
              </w:sdtPr>
              <w:sdtContent>
                <w:ins w:author="Silvia" w:id="99" w:date="2020-05-25T12:33:00Z">
                  <w:r w:rsidDel="00000000" w:rsidR="00000000" w:rsidRPr="00000000">
                    <w:rPr>
                      <w:sz w:val="18"/>
                      <w:szCs w:val="18"/>
                      <w:rtl w:val="0"/>
                    </w:rPr>
                    <w:t xml:space="preserve"> de Inversión en Nutrientes y Hábitats</w:t>
                  </w:r>
                </w:ins>
              </w:sdtContent>
            </w:sdt>
            <w:r w:rsidDel="00000000" w:rsidR="00000000" w:rsidRPr="00000000">
              <w:rPr>
                <w:sz w:val="18"/>
                <w:szCs w:val="18"/>
                <w:rtl w:val="0"/>
              </w:rPr>
              <w:t xml:space="preserve"> para endoso por los países relevantes del CLME+ </w:t>
            </w:r>
            <w:sdt>
              <w:sdtPr>
                <w:tag w:val="goog_rdk_142"/>
              </w:sdtPr>
              <w:sdtContent>
                <w:del w:author="Silvia" w:id="100" w:date="2020-05-25T12:34:00Z">
                  <w:r w:rsidDel="00000000" w:rsidR="00000000" w:rsidRPr="00000000">
                    <w:rPr>
                      <w:sz w:val="18"/>
                      <w:szCs w:val="18"/>
                      <w:rtl w:val="0"/>
                    </w:rPr>
                    <w:delText xml:space="preserve">(e.g. a través de las respectivas OIGs) para finales de</w:delText>
                  </w:r>
                </w:del>
              </w:sdtContent>
            </w:sdt>
            <w:sdt>
              <w:sdtPr>
                <w:tag w:val="goog_rdk_143"/>
              </w:sdtPr>
              <w:sdtContent>
                <w:ins w:author="Patrick Debels" w:id="101" w:date="2019-11-05T15:40:00Z">
                  <w:sdt>
                    <w:sdtPr>
                      <w:tag w:val="goog_rdk_144"/>
                    </w:sdtPr>
                    <w:sdtContent>
                      <w:del w:author="Silvia" w:id="100" w:date="2020-05-25T12:34:00Z">
                        <w:r w:rsidDel="00000000" w:rsidR="00000000" w:rsidRPr="00000000">
                          <w:rPr>
                            <w:sz w:val="18"/>
                            <w:szCs w:val="18"/>
                            <w:rtl w:val="0"/>
                          </w:rPr>
                          <w:delText xml:space="preserve">l</w:delText>
                        </w:r>
                      </w:del>
                    </w:sdtContent>
                  </w:sdt>
                </w:ins>
              </w:sdtContent>
            </w:sdt>
            <w:sdt>
              <w:sdtPr>
                <w:tag w:val="goog_rdk_145"/>
              </w:sdtPr>
              <w:sdtContent>
                <w:del w:author="Silvia" w:id="100" w:date="2020-05-25T12:34:00Z">
                  <w:r w:rsidDel="00000000" w:rsidR="00000000" w:rsidRPr="00000000">
                    <w:rPr>
                      <w:sz w:val="18"/>
                      <w:szCs w:val="18"/>
                      <w:rtl w:val="0"/>
                    </w:rPr>
                    <w:delText xml:space="preserve"> 202</w:delText>
                  </w:r>
                </w:del>
              </w:sdtContent>
            </w:sdt>
            <w:r w:rsidDel="00000000" w:rsidR="00000000" w:rsidRPr="00000000">
              <w:rPr>
                <w:rtl w:val="0"/>
              </w:rPr>
            </w:r>
          </w:p>
          <w:p w:rsidR="00000000" w:rsidDel="00000000" w:rsidP="00000000" w:rsidRDefault="00000000" w:rsidRPr="00000000" w14:paraId="00000145">
            <w:pPr>
              <w:tabs>
                <w:tab w:val="left" w:pos="213"/>
              </w:tabs>
              <w:spacing w:after="120" w:lineRule="auto"/>
              <w:jc w:val="both"/>
              <w:rPr>
                <w:sz w:val="18"/>
                <w:szCs w:val="18"/>
              </w:rPr>
            </w:pPr>
            <w:r w:rsidDel="00000000" w:rsidR="00000000" w:rsidRPr="00000000">
              <w:rPr>
                <w:rtl w:val="0"/>
              </w:rPr>
            </w:r>
          </w:p>
          <w:p w:rsidR="00000000" w:rsidDel="00000000" w:rsidP="00000000" w:rsidRDefault="00000000" w:rsidRPr="00000000" w14:paraId="00000146">
            <w:pPr>
              <w:tabs>
                <w:tab w:val="left" w:pos="213"/>
              </w:tabs>
              <w:spacing w:after="120" w:line="259" w:lineRule="auto"/>
              <w:jc w:val="both"/>
              <w:rPr>
                <w:b w:val="1"/>
                <w:sz w:val="18"/>
                <w:szCs w:val="18"/>
              </w:rPr>
            </w:pPr>
            <w:r w:rsidDel="00000000" w:rsidR="00000000" w:rsidRPr="00000000">
              <w:rPr>
                <w:b w:val="1"/>
                <w:sz w:val="18"/>
                <w:szCs w:val="18"/>
                <w:rtl w:val="0"/>
              </w:rPr>
              <w:t xml:space="preserve">T.PI3. </w:t>
            </w:r>
            <w:r w:rsidDel="00000000" w:rsidR="00000000" w:rsidRPr="00000000">
              <w:rPr>
                <w:b w:val="1"/>
                <w:i w:val="1"/>
                <w:sz w:val="18"/>
                <w:szCs w:val="18"/>
                <w:rtl w:val="0"/>
              </w:rPr>
              <w:t xml:space="preserve">Al menos 25 millones comprometidos para </w:t>
            </w:r>
            <w:r w:rsidDel="00000000" w:rsidR="00000000" w:rsidRPr="00000000">
              <w:rPr>
                <w:sz w:val="18"/>
                <w:szCs w:val="18"/>
                <w:rtl w:val="0"/>
              </w:rPr>
              <w:t xml:space="preserve">el final del proyecto, </w:t>
            </w:r>
            <w:r w:rsidDel="00000000" w:rsidR="00000000" w:rsidRPr="00000000">
              <w:rPr>
                <w:b w:val="1"/>
                <w:i w:val="1"/>
                <w:sz w:val="18"/>
                <w:szCs w:val="18"/>
                <w:rtl w:val="0"/>
              </w:rPr>
              <w:t xml:space="preserve">para iniciar su ejecución</w:t>
            </w:r>
            <w:r w:rsidDel="00000000" w:rsidR="00000000" w:rsidRPr="00000000">
              <w:rPr>
                <w:sz w:val="18"/>
                <w:szCs w:val="18"/>
                <w:rtl w:val="0"/>
              </w:rPr>
              <w:t xml:space="preserve"> durante 2021-2022</w:t>
            </w:r>
            <w:r w:rsidDel="00000000" w:rsidR="00000000" w:rsidRPr="00000000">
              <w:rPr>
                <w:rtl w:val="0"/>
              </w:rPr>
            </w:r>
          </w:p>
          <w:p w:rsidR="00000000" w:rsidDel="00000000" w:rsidP="00000000" w:rsidRDefault="00000000" w:rsidRPr="00000000" w14:paraId="00000147">
            <w:pPr>
              <w:tabs>
                <w:tab w:val="left" w:pos="213"/>
              </w:tabs>
              <w:spacing w:after="120" w:lineRule="auto"/>
              <w:jc w:val="both"/>
              <w:rPr>
                <w:sz w:val="18"/>
                <w:szCs w:val="18"/>
              </w:rPr>
            </w:pPr>
            <w:r w:rsidDel="00000000" w:rsidR="00000000" w:rsidRPr="00000000">
              <w:rPr>
                <w:rtl w:val="0"/>
              </w:rPr>
            </w:r>
          </w:p>
        </w:tc>
      </w:tr>
      <w:tr>
        <w:tc>
          <w:tcPr/>
          <w:p w:rsidR="00000000" w:rsidDel="00000000" w:rsidP="00000000" w:rsidRDefault="00000000" w:rsidRPr="00000000" w14:paraId="0000014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RESULTADO 5</w:t>
            </w:r>
          </w:p>
        </w:tc>
        <w:tc>
          <w:tcPr/>
          <w:p w:rsidR="00000000" w:rsidDel="00000000" w:rsidP="00000000" w:rsidRDefault="00000000" w:rsidRPr="00000000" w14:paraId="00000149">
            <w:pPr>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Se maximizan los beneficios socioeconómicos regionales y los beneficios medioambientales mundiales con  la ejecución del PAE mediante</w:t>
            </w:r>
            <w:r w:rsidDel="00000000" w:rsidR="00000000" w:rsidRPr="00000000">
              <w:rPr>
                <w:rFonts w:ascii="Calibri" w:cs="Calibri" w:eastAsia="Calibri" w:hAnsi="Calibri"/>
                <w:b w:val="1"/>
                <w:sz w:val="18"/>
                <w:szCs w:val="18"/>
                <w:rtl w:val="0"/>
              </w:rPr>
              <w:t xml:space="preserve"> un aumento de la colaboración, la planificación y la gestión adaptable, y el intercambio de experiencias y lecciones aprendidas </w:t>
            </w:r>
          </w:p>
        </w:tc>
        <w:tc>
          <w:tcPr/>
          <w:p w:rsidR="00000000" w:rsidDel="00000000" w:rsidP="00000000" w:rsidRDefault="00000000" w:rsidRPr="00000000" w14:paraId="0000014A">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4B">
            <w:pPr>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4C">
            <w:pPr>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14D">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5.1 (O5.1) </w:t>
            </w:r>
          </w:p>
          <w:p w:rsidR="00000000" w:rsidDel="00000000" w:rsidP="00000000" w:rsidRDefault="00000000" w:rsidRPr="00000000" w14:paraId="0000014E">
            <w:pPr>
              <w:jc w:val="both"/>
              <w:rPr>
                <w:rFonts w:ascii="Calibri" w:cs="Calibri" w:eastAsia="Calibri" w:hAnsi="Calibri"/>
                <w:sz w:val="18"/>
                <w:szCs w:val="18"/>
              </w:rPr>
            </w:pPr>
            <w:r w:rsidDel="00000000" w:rsidR="00000000" w:rsidRPr="00000000">
              <w:rPr>
                <w:rFonts w:ascii="Calibri" w:cs="Calibri" w:eastAsia="Calibri" w:hAnsi="Calibri"/>
                <w:b w:val="1"/>
                <w:i w:val="1"/>
                <w:sz w:val="18"/>
                <w:szCs w:val="18"/>
                <w:rtl w:val="0"/>
              </w:rPr>
              <w:t xml:space="preserve">Cooperación </w:t>
            </w:r>
            <w:r w:rsidDel="00000000" w:rsidR="00000000" w:rsidRPr="00000000">
              <w:rPr>
                <w:rFonts w:ascii="Calibri" w:cs="Calibri" w:eastAsia="Calibri" w:hAnsi="Calibri"/>
                <w:sz w:val="18"/>
                <w:szCs w:val="18"/>
                <w:rtl w:val="0"/>
              </w:rPr>
              <w:t xml:space="preserve">(incluso a través de marcos y alianzas formales y/o informales) </w:t>
            </w:r>
            <w:r w:rsidDel="00000000" w:rsidR="00000000" w:rsidRPr="00000000">
              <w:rPr>
                <w:rFonts w:ascii="Calibri" w:cs="Calibri" w:eastAsia="Calibri" w:hAnsi="Calibri"/>
                <w:b w:val="1"/>
                <w:i w:val="1"/>
                <w:sz w:val="18"/>
                <w:szCs w:val="18"/>
                <w:rtl w:val="0"/>
              </w:rPr>
              <w:t xml:space="preserve">entre asociados para el desarrollo, programas, proyectos, iniciativas (iniciativas público-privadas -PPI) y países/territorios</w:t>
            </w:r>
            <w:r w:rsidDel="00000000" w:rsidR="00000000" w:rsidRPr="00000000">
              <w:rPr>
                <w:rFonts w:ascii="Calibri" w:cs="Calibri" w:eastAsia="Calibri" w:hAnsi="Calibri"/>
                <w:sz w:val="18"/>
                <w:szCs w:val="18"/>
                <w:rtl w:val="0"/>
              </w:rPr>
              <w:t xml:space="preserve"> con un interés en el PAE (</w:t>
            </w:r>
            <w:r w:rsidDel="00000000" w:rsidR="00000000" w:rsidRPr="00000000">
              <w:rPr>
                <w:rFonts w:ascii="Calibri" w:cs="Calibri" w:eastAsia="Calibri" w:hAnsi="Calibri"/>
                <w:b w:val="1"/>
                <w:i w:val="1"/>
                <w:sz w:val="18"/>
                <w:szCs w:val="18"/>
                <w:rtl w:val="0"/>
              </w:rPr>
              <w:t xml:space="preserve">"Asociación del PAE del CLME+ "</w:t>
            </w: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14F">
            <w:pPr>
              <w:rPr>
                <w:sz w:val="18"/>
                <w:szCs w:val="18"/>
              </w:rPr>
            </w:pPr>
            <w:r w:rsidDel="00000000" w:rsidR="00000000" w:rsidRPr="00000000">
              <w:rPr>
                <w:rtl w:val="0"/>
              </w:rPr>
            </w:r>
          </w:p>
        </w:tc>
        <w:tc>
          <w:tcPr/>
          <w:p w:rsidR="00000000" w:rsidDel="00000000" w:rsidP="00000000" w:rsidRDefault="00000000" w:rsidRPr="00000000" w14:paraId="00000150">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PI1. </w:t>
            </w:r>
            <w:r w:rsidDel="00000000" w:rsidR="00000000" w:rsidRPr="00000000">
              <w:rPr>
                <w:rFonts w:ascii="Calibri" w:cs="Calibri" w:eastAsia="Calibri" w:hAnsi="Calibri"/>
                <w:b w:val="1"/>
                <w:i w:val="1"/>
                <w:color w:val="000000"/>
                <w:sz w:val="18"/>
                <w:szCs w:val="18"/>
                <w:rtl w:val="0"/>
              </w:rPr>
              <w:t xml:space="preserve">Número de países independientes</w:t>
            </w:r>
            <w:r w:rsidDel="00000000" w:rsidR="00000000" w:rsidRPr="00000000">
              <w:rPr>
                <w:rFonts w:ascii="Calibri" w:cs="Calibri" w:eastAsia="Calibri" w:hAnsi="Calibri"/>
                <w:color w:val="000000"/>
                <w:sz w:val="18"/>
                <w:szCs w:val="18"/>
                <w:rtl w:val="0"/>
              </w:rPr>
              <w:t xml:space="preserve"> que participan activamente en la ejecución del PAE</w:t>
            </w:r>
            <w:r w:rsidDel="00000000" w:rsidR="00000000" w:rsidRPr="00000000">
              <w:rPr>
                <w:rtl w:val="0"/>
              </w:rPr>
            </w:r>
          </w:p>
          <w:p w:rsidR="00000000" w:rsidDel="00000000" w:rsidP="00000000" w:rsidRDefault="00000000" w:rsidRPr="00000000" w14:paraId="00000151">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PI2. </w:t>
            </w:r>
            <w:r w:rsidDel="00000000" w:rsidR="00000000" w:rsidRPr="00000000">
              <w:rPr>
                <w:rFonts w:ascii="Calibri" w:cs="Calibri" w:eastAsia="Calibri" w:hAnsi="Calibri"/>
                <w:b w:val="1"/>
                <w:i w:val="1"/>
                <w:color w:val="000000"/>
                <w:sz w:val="18"/>
                <w:szCs w:val="18"/>
                <w:rtl w:val="0"/>
              </w:rPr>
              <w:t xml:space="preserve">Número de territorios de ultramar</w:t>
            </w:r>
            <w:r w:rsidDel="00000000" w:rsidR="00000000" w:rsidRPr="00000000">
              <w:rPr>
                <w:rFonts w:ascii="Calibri" w:cs="Calibri" w:eastAsia="Calibri" w:hAnsi="Calibri"/>
                <w:color w:val="000000"/>
                <w:sz w:val="18"/>
                <w:szCs w:val="18"/>
                <w:rtl w:val="0"/>
              </w:rPr>
              <w:t xml:space="preserve"> que participan activamente en la ejecución del PAE</w:t>
            </w:r>
            <w:r w:rsidDel="00000000" w:rsidR="00000000" w:rsidRPr="00000000">
              <w:rPr>
                <w:rtl w:val="0"/>
              </w:rPr>
            </w:r>
          </w:p>
          <w:p w:rsidR="00000000" w:rsidDel="00000000" w:rsidP="00000000" w:rsidRDefault="00000000" w:rsidRPr="00000000" w14:paraId="00000152">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PI3. </w:t>
            </w:r>
            <w:r w:rsidDel="00000000" w:rsidR="00000000" w:rsidRPr="00000000">
              <w:rPr>
                <w:rFonts w:ascii="Calibri" w:cs="Calibri" w:eastAsia="Calibri" w:hAnsi="Calibri"/>
                <w:b w:val="1"/>
                <w:i w:val="1"/>
                <w:color w:val="000000"/>
                <w:sz w:val="18"/>
                <w:szCs w:val="18"/>
                <w:rtl w:val="0"/>
              </w:rPr>
              <w:t xml:space="preserve">Número (y nombre) de organizaciones y asociados para el desarrollo</w:t>
            </w:r>
            <w:r w:rsidDel="00000000" w:rsidR="00000000" w:rsidRPr="00000000">
              <w:rPr>
                <w:rFonts w:ascii="Calibri" w:cs="Calibri" w:eastAsia="Calibri" w:hAnsi="Calibri"/>
                <w:color w:val="000000"/>
                <w:sz w:val="18"/>
                <w:szCs w:val="18"/>
                <w:rtl w:val="0"/>
              </w:rPr>
              <w:t xml:space="preserve"> que colaboran activamente en la ejecución del PAE, con indicación del número de: asociados gubernamentales, de la sociedad civil y del sector privado.</w:t>
            </w:r>
            <w:r w:rsidDel="00000000" w:rsidR="00000000" w:rsidRPr="00000000">
              <w:rPr>
                <w:rtl w:val="0"/>
              </w:rPr>
            </w:r>
          </w:p>
          <w:p w:rsidR="00000000" w:rsidDel="00000000" w:rsidP="00000000" w:rsidRDefault="00000000" w:rsidRPr="00000000" w14:paraId="00000153">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PI4. </w:t>
            </w:r>
            <w:r w:rsidDel="00000000" w:rsidR="00000000" w:rsidRPr="00000000">
              <w:rPr>
                <w:rFonts w:ascii="Calibri" w:cs="Calibri" w:eastAsia="Calibri" w:hAnsi="Calibri"/>
                <w:b w:val="1"/>
                <w:i w:val="1"/>
                <w:color w:val="000000"/>
                <w:sz w:val="18"/>
                <w:szCs w:val="18"/>
                <w:rtl w:val="0"/>
              </w:rPr>
              <w:t xml:space="preserve">Número de PPI</w:t>
            </w:r>
            <w:r w:rsidDel="00000000" w:rsidR="00000000" w:rsidRPr="00000000">
              <w:rPr>
                <w:rFonts w:ascii="Calibri" w:cs="Calibri" w:eastAsia="Calibri" w:hAnsi="Calibri"/>
                <w:color w:val="000000"/>
                <w:sz w:val="18"/>
                <w:szCs w:val="18"/>
                <w:rtl w:val="0"/>
              </w:rPr>
              <w:t xml:space="preserve"> formalmente o informalmente vinculadas con, y que coordinen o colaboren en acciones relacionadas con el PAE del CLME+</w:t>
            </w:r>
          </w:p>
          <w:p w:rsidR="00000000" w:rsidDel="00000000" w:rsidP="00000000" w:rsidRDefault="00000000" w:rsidRPr="00000000" w14:paraId="00000154">
            <w:pPr>
              <w:rPr>
                <w:sz w:val="18"/>
                <w:szCs w:val="18"/>
              </w:rPr>
            </w:pPr>
            <w:r w:rsidDel="00000000" w:rsidR="00000000" w:rsidRPr="00000000">
              <w:rPr>
                <w:rFonts w:ascii="Calibri" w:cs="Calibri" w:eastAsia="Calibri" w:hAnsi="Calibri"/>
                <w:b w:val="1"/>
                <w:color w:val="000000"/>
                <w:sz w:val="18"/>
                <w:szCs w:val="18"/>
                <w:rtl w:val="0"/>
              </w:rPr>
              <w:t xml:space="preserve">PI5. </w:t>
            </w:r>
            <w:r w:rsidDel="00000000" w:rsidR="00000000" w:rsidRPr="00000000">
              <w:rPr>
                <w:rFonts w:ascii="Calibri" w:cs="Calibri" w:eastAsia="Calibri" w:hAnsi="Calibri"/>
                <w:b w:val="1"/>
                <w:i w:val="1"/>
                <w:color w:val="000000"/>
                <w:sz w:val="18"/>
                <w:szCs w:val="18"/>
                <w:rtl w:val="0"/>
              </w:rPr>
              <w:t xml:space="preserve">Cantidad (y origen) de cofinanciación declarada/levantada </w:t>
            </w:r>
            <w:r w:rsidDel="00000000" w:rsidR="00000000" w:rsidRPr="00000000">
              <w:rPr>
                <w:rFonts w:ascii="Calibri" w:cs="Calibri" w:eastAsia="Calibri" w:hAnsi="Calibri"/>
                <w:color w:val="000000"/>
                <w:sz w:val="18"/>
                <w:szCs w:val="18"/>
                <w:rtl w:val="0"/>
              </w:rPr>
              <w:t xml:space="preserve">, vinculada a la ejecución del PAE</w:t>
            </w:r>
            <w:r w:rsidDel="00000000" w:rsidR="00000000" w:rsidRPr="00000000">
              <w:rPr>
                <w:rtl w:val="0"/>
              </w:rPr>
            </w:r>
          </w:p>
        </w:tc>
        <w:tc>
          <w:tcPr/>
          <w:p w:rsidR="00000000" w:rsidDel="00000000" w:rsidP="00000000" w:rsidRDefault="00000000" w:rsidRPr="00000000" w14:paraId="00000155">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mín. 70 % de países 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en la ejecución del proyecto y del PAE,</w:t>
            </w:r>
            <w:r w:rsidDel="00000000" w:rsidR="00000000" w:rsidRPr="00000000">
              <w:rPr>
                <w:rFonts w:ascii="Calibri" w:cs="Calibri" w:eastAsia="Calibri" w:hAnsi="Calibri"/>
                <w:color w:val="000000"/>
                <w:sz w:val="18"/>
                <w:szCs w:val="18"/>
                <w:rtl w:val="0"/>
              </w:rPr>
              <w:t xml:space="preserve"> para finales de 2017; </w:t>
            </w:r>
            <w:r w:rsidDel="00000000" w:rsidR="00000000" w:rsidRPr="00000000">
              <w:rPr>
                <w:rFonts w:ascii="Calibri" w:cs="Calibri" w:eastAsia="Calibri" w:hAnsi="Calibri"/>
                <w:b w:val="1"/>
                <w:i w:val="1"/>
                <w:color w:val="000000"/>
                <w:sz w:val="18"/>
                <w:szCs w:val="18"/>
                <w:rtl w:val="0"/>
              </w:rPr>
              <w:t xml:space="preserve">más adelante aumentada a un 90 % para finales de  2019 </w:t>
            </w:r>
            <w:r w:rsidDel="00000000" w:rsidR="00000000" w:rsidRPr="00000000">
              <w:rPr>
                <w:rtl w:val="0"/>
              </w:rPr>
            </w:r>
          </w:p>
          <w:p w:rsidR="00000000" w:rsidDel="00000000" w:rsidP="00000000" w:rsidRDefault="00000000" w:rsidRPr="00000000" w14:paraId="00000156">
            <w:pPr>
              <w:jc w:val="both"/>
              <w:rPr>
                <w:rFonts w:ascii="Calibri" w:cs="Calibri" w:eastAsia="Calibri" w:hAnsi="Calibri"/>
                <w:b w:val="1"/>
                <w:i w:val="1"/>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mín. el 33% de los territorios de ultramar de CLME + dentro de la región CLME + en la implementación de SAP para fines de 2019</w:t>
            </w:r>
          </w:p>
          <w:p w:rsidR="00000000" w:rsidDel="00000000" w:rsidP="00000000" w:rsidRDefault="00000000" w:rsidRPr="00000000" w14:paraId="00000157">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al menos 12 organizaciones con mandatos muy</w:t>
            </w:r>
            <w:sdt>
              <w:sdtPr>
                <w:tag w:val="goog_rdk_146"/>
              </w:sdtPr>
              <w:sdtContent>
                <w:ins w:author="Patrick Debels" w:id="102" w:date="2019-11-05T16:00:00Z">
                  <w:r w:rsidDel="00000000" w:rsidR="00000000" w:rsidRPr="00000000">
                    <w:rPr>
                      <w:rFonts w:ascii="Calibri" w:cs="Calibri" w:eastAsia="Calibri" w:hAnsi="Calibri"/>
                      <w:b w:val="1"/>
                      <w:i w:val="1"/>
                      <w:color w:val="000000"/>
                      <w:sz w:val="18"/>
                      <w:szCs w:val="18"/>
                      <w:rtl w:val="0"/>
                    </w:rPr>
                    <w:t xml:space="preserve"> </w:t>
                  </w:r>
                </w:ins>
              </w:sdtContent>
            </w:sdt>
            <w:r w:rsidDel="00000000" w:rsidR="00000000" w:rsidRPr="00000000">
              <w:rPr>
                <w:rFonts w:ascii="Calibri" w:cs="Calibri" w:eastAsia="Calibri" w:hAnsi="Calibri"/>
                <w:b w:val="1"/>
                <w:i w:val="1"/>
                <w:color w:val="000000"/>
                <w:sz w:val="18"/>
                <w:szCs w:val="18"/>
                <w:rtl w:val="0"/>
              </w:rPr>
              <w:t xml:space="preserve">relevantes</w:t>
            </w:r>
            <w:r w:rsidDel="00000000" w:rsidR="00000000" w:rsidRPr="00000000">
              <w:rPr>
                <w:rFonts w:ascii="Calibri" w:cs="Calibri" w:eastAsia="Calibri" w:hAnsi="Calibri"/>
                <w:b w:val="1"/>
                <w:i w:val="1"/>
                <w:color w:val="000000"/>
                <w:sz w:val="18"/>
                <w:szCs w:val="18"/>
                <w:vertAlign w:val="superscript"/>
              </w:rPr>
              <w:footnoteReference w:customMarkFollows="0" w:id="13"/>
            </w:r>
            <w:r w:rsidDel="00000000" w:rsidR="00000000" w:rsidRPr="00000000">
              <w:rPr>
                <w:rFonts w:ascii="Calibri" w:cs="Calibri" w:eastAsia="Calibri" w:hAnsi="Calibri"/>
                <w:b w:val="1"/>
                <w:i w:val="1"/>
                <w:color w:val="000000"/>
                <w:sz w:val="18"/>
                <w:szCs w:val="18"/>
                <w:rtl w:val="0"/>
              </w:rPr>
              <w:t xml:space="preserve"> para el PAE</w:t>
            </w:r>
            <w:r w:rsidDel="00000000" w:rsidR="00000000" w:rsidRPr="00000000">
              <w:rPr>
                <w:rFonts w:ascii="Calibri" w:cs="Calibri" w:eastAsia="Calibri" w:hAnsi="Calibri"/>
                <w:color w:val="000000"/>
                <w:sz w:val="18"/>
                <w:szCs w:val="18"/>
                <w:rtl w:val="0"/>
              </w:rPr>
              <w:t xml:space="preserve">, para finales de 2017.</w:t>
            </w:r>
            <w:r w:rsidDel="00000000" w:rsidR="00000000" w:rsidRPr="00000000">
              <w:rPr>
                <w:rtl w:val="0"/>
              </w:rPr>
            </w:r>
          </w:p>
          <w:p w:rsidR="00000000" w:rsidDel="00000000" w:rsidP="00000000" w:rsidRDefault="00000000" w:rsidRPr="00000000" w14:paraId="00000158">
            <w:pPr>
              <w:jc w:val="both"/>
              <w:rPr>
                <w:rFonts w:ascii="Calibri" w:cs="Calibri" w:eastAsia="Calibri" w:hAnsi="Calibri"/>
                <w:i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b w:val="1"/>
                <w:i w:val="1"/>
                <w:color w:val="000000"/>
                <w:sz w:val="18"/>
                <w:szCs w:val="18"/>
                <w:rtl w:val="0"/>
              </w:rPr>
              <w:t xml:space="preserve"> Participación activa de  socios mayores de la sociedad civil y del sector privado: </w:t>
            </w:r>
            <w:r w:rsidDel="00000000" w:rsidR="00000000" w:rsidRPr="00000000">
              <w:rPr>
                <w:rFonts w:ascii="Calibri" w:cs="Calibri" w:eastAsia="Calibri" w:hAnsi="Calibri"/>
                <w:color w:val="000000"/>
                <w:sz w:val="18"/>
                <w:szCs w:val="18"/>
                <w:rtl w:val="0"/>
              </w:rPr>
              <w:t xml:space="preserve">combinados, al menos, </w:t>
            </w:r>
            <w:r w:rsidDel="00000000" w:rsidR="00000000" w:rsidRPr="00000000">
              <w:rPr>
                <w:rFonts w:ascii="Calibri" w:cs="Calibri" w:eastAsia="Calibri" w:hAnsi="Calibri"/>
                <w:b w:val="1"/>
                <w:i w:val="1"/>
                <w:color w:val="000000"/>
                <w:sz w:val="18"/>
                <w:szCs w:val="18"/>
                <w:rtl w:val="0"/>
              </w:rPr>
              <w:t xml:space="preserve">13 socios </w:t>
            </w:r>
            <w:r w:rsidDel="00000000" w:rsidR="00000000" w:rsidRPr="00000000">
              <w:rPr>
                <w:rFonts w:ascii="Calibri" w:cs="Calibri" w:eastAsia="Calibri" w:hAnsi="Calibri"/>
                <w:i w:val="1"/>
                <w:color w:val="000000"/>
                <w:sz w:val="18"/>
                <w:szCs w:val="18"/>
                <w:rtl w:val="0"/>
              </w:rPr>
              <w:t xml:space="preserve">para finales de abril 2020.</w:t>
            </w:r>
          </w:p>
          <w:p w:rsidR="00000000" w:rsidDel="00000000" w:rsidP="00000000" w:rsidRDefault="00000000" w:rsidRPr="00000000" w14:paraId="00000159">
            <w:pPr>
              <w:jc w:val="both"/>
              <w:rPr>
                <w:rFonts w:ascii="Calibri" w:cs="Calibri" w:eastAsia="Calibri" w:hAnsi="Calibri"/>
                <w:i w:val="1"/>
                <w:color w:val="000000"/>
                <w:sz w:val="18"/>
                <w:szCs w:val="18"/>
              </w:rPr>
            </w:pPr>
            <w:r w:rsidDel="00000000" w:rsidR="00000000" w:rsidRPr="00000000">
              <w:rPr>
                <w:rtl w:val="0"/>
              </w:rPr>
            </w:r>
          </w:p>
          <w:p w:rsidR="00000000" w:rsidDel="00000000" w:rsidP="00000000" w:rsidRDefault="00000000" w:rsidRPr="00000000" w14:paraId="0000015A">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T.PI4. (Hito)</w:t>
            </w:r>
            <w:r w:rsidDel="00000000" w:rsidR="00000000" w:rsidRPr="00000000">
              <w:rPr>
                <w:rFonts w:ascii="Calibri" w:cs="Calibri" w:eastAsia="Calibri" w:hAnsi="Calibri"/>
                <w:color w:val="000000"/>
                <w:sz w:val="18"/>
                <w:szCs w:val="18"/>
                <w:rtl w:val="0"/>
              </w:rPr>
              <w:t xml:space="preserve"> al menos el 15 % de los PPI identificados están activamente involucrados en la ejecución del PAE para finales de 2017. </w:t>
            </w: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PPI con miras a la ejecución del PAE se traduce en una </w:t>
            </w:r>
            <w:r w:rsidDel="00000000" w:rsidR="00000000" w:rsidRPr="00000000">
              <w:rPr>
                <w:rFonts w:ascii="Calibri" w:cs="Calibri" w:eastAsia="Calibri" w:hAnsi="Calibri"/>
                <w:b w:val="1"/>
                <w:i w:val="1"/>
                <w:color w:val="000000"/>
                <w:sz w:val="18"/>
                <w:szCs w:val="18"/>
                <w:rtl w:val="0"/>
              </w:rPr>
              <w:t xml:space="preserve">"cartera" total /valor de inversión de</w:t>
            </w:r>
            <w:r w:rsidDel="00000000" w:rsidR="00000000" w:rsidRPr="00000000">
              <w:rPr>
                <w:rFonts w:ascii="Calibri" w:cs="Calibri" w:eastAsia="Calibri" w:hAnsi="Calibri"/>
                <w:color w:val="000000"/>
                <w:sz w:val="18"/>
                <w:szCs w:val="18"/>
                <w:rtl w:val="0"/>
              </w:rPr>
              <w:t xml:space="preserve"> al menos USD 180 millones para finales de 2017, y de </w:t>
            </w:r>
            <w:r w:rsidDel="00000000" w:rsidR="00000000" w:rsidRPr="00000000">
              <w:rPr>
                <w:rFonts w:ascii="Calibri" w:cs="Calibri" w:eastAsia="Calibri" w:hAnsi="Calibri"/>
                <w:b w:val="1"/>
                <w:i w:val="1"/>
                <w:color w:val="000000"/>
                <w:sz w:val="18"/>
                <w:szCs w:val="18"/>
                <w:rtl w:val="0"/>
              </w:rPr>
              <w:t xml:space="preserve">USD 350 millones </w:t>
            </w:r>
            <w:r w:rsidDel="00000000" w:rsidR="00000000" w:rsidRPr="00000000">
              <w:rPr>
                <w:rFonts w:ascii="Calibri" w:cs="Calibri" w:eastAsia="Calibri" w:hAnsi="Calibri"/>
                <w:color w:val="000000"/>
                <w:sz w:val="18"/>
                <w:szCs w:val="18"/>
                <w:rtl w:val="0"/>
              </w:rPr>
              <w:t xml:space="preserve">para finales de 2020</w:t>
            </w:r>
            <w:r w:rsidDel="00000000" w:rsidR="00000000" w:rsidRPr="00000000">
              <w:rPr>
                <w:rtl w:val="0"/>
              </w:rPr>
            </w:r>
          </w:p>
        </w:tc>
        <w:tc>
          <w:tcPr/>
          <w:p w:rsidR="00000000" w:rsidDel="00000000" w:rsidP="00000000" w:rsidRDefault="00000000" w:rsidRPr="00000000" w14:paraId="0000015B">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mín. 70 % de países 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en la ejecución del proyecto y del PAE,</w:t>
            </w:r>
            <w:r w:rsidDel="00000000" w:rsidR="00000000" w:rsidRPr="00000000">
              <w:rPr>
                <w:rFonts w:ascii="Calibri" w:cs="Calibri" w:eastAsia="Calibri" w:hAnsi="Calibri"/>
                <w:color w:val="000000"/>
                <w:sz w:val="18"/>
                <w:szCs w:val="18"/>
                <w:rtl w:val="0"/>
              </w:rPr>
              <w:t xml:space="preserve"> para finales de 2017; </w:t>
            </w:r>
            <w:r w:rsidDel="00000000" w:rsidR="00000000" w:rsidRPr="00000000">
              <w:rPr>
                <w:rFonts w:ascii="Calibri" w:cs="Calibri" w:eastAsia="Calibri" w:hAnsi="Calibri"/>
                <w:b w:val="1"/>
                <w:i w:val="1"/>
                <w:color w:val="000000"/>
                <w:sz w:val="18"/>
                <w:szCs w:val="18"/>
                <w:rtl w:val="0"/>
              </w:rPr>
              <w:t xml:space="preserve">más adelante aumentada a un 90 % para finales de  2019 </w:t>
            </w:r>
            <w:r w:rsidDel="00000000" w:rsidR="00000000" w:rsidRPr="00000000">
              <w:rPr>
                <w:rtl w:val="0"/>
              </w:rPr>
            </w:r>
          </w:p>
          <w:p w:rsidR="00000000" w:rsidDel="00000000" w:rsidP="00000000" w:rsidRDefault="00000000" w:rsidRPr="00000000" w14:paraId="0000015C">
            <w:pPr>
              <w:jc w:val="both"/>
              <w:rPr>
                <w:rFonts w:ascii="Calibri" w:cs="Calibri" w:eastAsia="Calibri" w:hAnsi="Calibri"/>
                <w:b w:val="1"/>
                <w:i w:val="1"/>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mín. el 33% de los territorios de ultramar de CLME + dentro de la región CLME + en la implementación de SAP para fines de 2019</w:t>
            </w:r>
          </w:p>
          <w:p w:rsidR="00000000" w:rsidDel="00000000" w:rsidP="00000000" w:rsidRDefault="00000000" w:rsidRPr="00000000" w14:paraId="0000015D">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al menos 12 organizaciones con mandatos muy</w:t>
            </w:r>
            <w:sdt>
              <w:sdtPr>
                <w:tag w:val="goog_rdk_147"/>
              </w:sdtPr>
              <w:sdtContent>
                <w:ins w:author="Patrick Debels" w:id="103" w:date="2019-11-05T16:00:00Z">
                  <w:r w:rsidDel="00000000" w:rsidR="00000000" w:rsidRPr="00000000">
                    <w:rPr>
                      <w:rFonts w:ascii="Calibri" w:cs="Calibri" w:eastAsia="Calibri" w:hAnsi="Calibri"/>
                      <w:b w:val="1"/>
                      <w:i w:val="1"/>
                      <w:color w:val="000000"/>
                      <w:sz w:val="18"/>
                      <w:szCs w:val="18"/>
                      <w:rtl w:val="0"/>
                    </w:rPr>
                    <w:t xml:space="preserve"> </w:t>
                  </w:r>
                </w:ins>
              </w:sdtContent>
            </w:sdt>
            <w:r w:rsidDel="00000000" w:rsidR="00000000" w:rsidRPr="00000000">
              <w:rPr>
                <w:rFonts w:ascii="Calibri" w:cs="Calibri" w:eastAsia="Calibri" w:hAnsi="Calibri"/>
                <w:b w:val="1"/>
                <w:i w:val="1"/>
                <w:color w:val="000000"/>
                <w:sz w:val="18"/>
                <w:szCs w:val="18"/>
                <w:rtl w:val="0"/>
              </w:rPr>
              <w:t xml:space="preserve">relevantes</w:t>
            </w:r>
            <w:r w:rsidDel="00000000" w:rsidR="00000000" w:rsidRPr="00000000">
              <w:rPr>
                <w:rFonts w:ascii="Calibri" w:cs="Calibri" w:eastAsia="Calibri" w:hAnsi="Calibri"/>
                <w:b w:val="1"/>
                <w:i w:val="1"/>
                <w:color w:val="000000"/>
                <w:sz w:val="18"/>
                <w:szCs w:val="18"/>
                <w:vertAlign w:val="superscript"/>
              </w:rPr>
              <w:footnoteReference w:customMarkFollows="0" w:id="14"/>
            </w:r>
            <w:r w:rsidDel="00000000" w:rsidR="00000000" w:rsidRPr="00000000">
              <w:rPr>
                <w:rFonts w:ascii="Calibri" w:cs="Calibri" w:eastAsia="Calibri" w:hAnsi="Calibri"/>
                <w:b w:val="1"/>
                <w:i w:val="1"/>
                <w:color w:val="000000"/>
                <w:sz w:val="18"/>
                <w:szCs w:val="18"/>
                <w:rtl w:val="0"/>
              </w:rPr>
              <w:t xml:space="preserve"> para el PAE</w:t>
            </w:r>
            <w:r w:rsidDel="00000000" w:rsidR="00000000" w:rsidRPr="00000000">
              <w:rPr>
                <w:rFonts w:ascii="Calibri" w:cs="Calibri" w:eastAsia="Calibri" w:hAnsi="Calibri"/>
                <w:color w:val="000000"/>
                <w:sz w:val="18"/>
                <w:szCs w:val="18"/>
                <w:rtl w:val="0"/>
              </w:rPr>
              <w:t xml:space="preserve">, para finales de 2017.</w:t>
            </w:r>
            <w:r w:rsidDel="00000000" w:rsidR="00000000" w:rsidRPr="00000000">
              <w:rPr>
                <w:rtl w:val="0"/>
              </w:rPr>
            </w:r>
          </w:p>
          <w:p w:rsidR="00000000" w:rsidDel="00000000" w:rsidP="00000000" w:rsidRDefault="00000000" w:rsidRPr="00000000" w14:paraId="0000015E">
            <w:pPr>
              <w:jc w:val="both"/>
              <w:rPr>
                <w:rFonts w:ascii="Calibri" w:cs="Calibri" w:eastAsia="Calibri" w:hAnsi="Calibri"/>
                <w:i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b w:val="1"/>
                <w:i w:val="1"/>
                <w:color w:val="000000"/>
                <w:sz w:val="18"/>
                <w:szCs w:val="18"/>
                <w:rtl w:val="0"/>
              </w:rPr>
              <w:t xml:space="preserve"> Participación activa de  socios mayores de la sociedad civil y del sector privado: </w:t>
            </w:r>
            <w:r w:rsidDel="00000000" w:rsidR="00000000" w:rsidRPr="00000000">
              <w:rPr>
                <w:rFonts w:ascii="Calibri" w:cs="Calibri" w:eastAsia="Calibri" w:hAnsi="Calibri"/>
                <w:color w:val="000000"/>
                <w:sz w:val="18"/>
                <w:szCs w:val="18"/>
                <w:rtl w:val="0"/>
              </w:rPr>
              <w:t xml:space="preserve">combinados, al menos, </w:t>
            </w:r>
            <w:r w:rsidDel="00000000" w:rsidR="00000000" w:rsidRPr="00000000">
              <w:rPr>
                <w:rFonts w:ascii="Calibri" w:cs="Calibri" w:eastAsia="Calibri" w:hAnsi="Calibri"/>
                <w:b w:val="1"/>
                <w:i w:val="1"/>
                <w:color w:val="000000"/>
                <w:sz w:val="18"/>
                <w:szCs w:val="18"/>
                <w:rtl w:val="0"/>
              </w:rPr>
              <w:t xml:space="preserve">13 socios </w:t>
            </w:r>
            <w:r w:rsidDel="00000000" w:rsidR="00000000" w:rsidRPr="00000000">
              <w:rPr>
                <w:rFonts w:ascii="Calibri" w:cs="Calibri" w:eastAsia="Calibri" w:hAnsi="Calibri"/>
                <w:i w:val="1"/>
                <w:color w:val="000000"/>
                <w:sz w:val="18"/>
                <w:szCs w:val="18"/>
                <w:rtl w:val="0"/>
              </w:rPr>
              <w:t xml:space="preserve">para finales de abril 2020.</w:t>
            </w:r>
          </w:p>
          <w:p w:rsidR="00000000" w:rsidDel="00000000" w:rsidP="00000000" w:rsidRDefault="00000000" w:rsidRPr="00000000" w14:paraId="0000015F">
            <w:pPr>
              <w:jc w:val="both"/>
              <w:rPr>
                <w:rFonts w:ascii="Calibri" w:cs="Calibri" w:eastAsia="Calibri" w:hAnsi="Calibri"/>
                <w:i w:val="1"/>
                <w:color w:val="000000"/>
                <w:sz w:val="18"/>
                <w:szCs w:val="18"/>
              </w:rPr>
            </w:pPr>
            <w:r w:rsidDel="00000000" w:rsidR="00000000" w:rsidRPr="00000000">
              <w:rPr>
                <w:rtl w:val="0"/>
              </w:rPr>
            </w:r>
          </w:p>
          <w:p w:rsidR="00000000" w:rsidDel="00000000" w:rsidP="00000000" w:rsidRDefault="00000000" w:rsidRPr="00000000" w14:paraId="00000160">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T.PI4. (Hito)</w:t>
            </w:r>
            <w:r w:rsidDel="00000000" w:rsidR="00000000" w:rsidRPr="00000000">
              <w:rPr>
                <w:rFonts w:ascii="Calibri" w:cs="Calibri" w:eastAsia="Calibri" w:hAnsi="Calibri"/>
                <w:color w:val="000000"/>
                <w:sz w:val="18"/>
                <w:szCs w:val="18"/>
                <w:rtl w:val="0"/>
              </w:rPr>
              <w:t xml:space="preserve"> al menos el 15 % de los PPI identificados están activamente involucrados en la ejecución del PAE para finales de 2017. </w:t>
            </w: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PPI con miras a la ejecución del PAE se traduce en una </w:t>
            </w:r>
            <w:r w:rsidDel="00000000" w:rsidR="00000000" w:rsidRPr="00000000">
              <w:rPr>
                <w:rFonts w:ascii="Calibri" w:cs="Calibri" w:eastAsia="Calibri" w:hAnsi="Calibri"/>
                <w:b w:val="1"/>
                <w:i w:val="1"/>
                <w:color w:val="000000"/>
                <w:sz w:val="18"/>
                <w:szCs w:val="18"/>
                <w:rtl w:val="0"/>
              </w:rPr>
              <w:t xml:space="preserve">"cartera" total /valor de inversión de</w:t>
            </w:r>
            <w:r w:rsidDel="00000000" w:rsidR="00000000" w:rsidRPr="00000000">
              <w:rPr>
                <w:rFonts w:ascii="Calibri" w:cs="Calibri" w:eastAsia="Calibri" w:hAnsi="Calibri"/>
                <w:color w:val="000000"/>
                <w:sz w:val="18"/>
                <w:szCs w:val="18"/>
                <w:rtl w:val="0"/>
              </w:rPr>
              <w:t xml:space="preserve"> al menos USD 180 millones para finales de 2017, y de </w:t>
            </w:r>
            <w:r w:rsidDel="00000000" w:rsidR="00000000" w:rsidRPr="00000000">
              <w:rPr>
                <w:rFonts w:ascii="Calibri" w:cs="Calibri" w:eastAsia="Calibri" w:hAnsi="Calibri"/>
                <w:b w:val="1"/>
                <w:i w:val="1"/>
                <w:color w:val="000000"/>
                <w:sz w:val="18"/>
                <w:szCs w:val="18"/>
                <w:rtl w:val="0"/>
              </w:rPr>
              <w:t xml:space="preserve">USD 350 millones </w:t>
            </w:r>
            <w:r w:rsidDel="00000000" w:rsidR="00000000" w:rsidRPr="00000000">
              <w:rPr>
                <w:rFonts w:ascii="Calibri" w:cs="Calibri" w:eastAsia="Calibri" w:hAnsi="Calibri"/>
                <w:color w:val="000000"/>
                <w:sz w:val="18"/>
                <w:szCs w:val="18"/>
                <w:rtl w:val="0"/>
              </w:rPr>
              <w:t xml:space="preserve">para finales de 2020</w:t>
            </w:r>
            <w:r w:rsidDel="00000000" w:rsidR="00000000" w:rsidRPr="00000000">
              <w:rPr>
                <w:rtl w:val="0"/>
              </w:rPr>
            </w:r>
          </w:p>
        </w:tc>
        <w:tc>
          <w:tcPr/>
          <w:p w:rsidR="00000000" w:rsidDel="00000000" w:rsidP="00000000" w:rsidRDefault="00000000" w:rsidRPr="00000000" w14:paraId="00000161">
            <w:pPr>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mín. 70 % de países 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en la ejecución del proyecto y del PAE,</w:t>
            </w:r>
            <w:r w:rsidDel="00000000" w:rsidR="00000000" w:rsidRPr="00000000">
              <w:rPr>
                <w:rFonts w:ascii="Calibri" w:cs="Calibri" w:eastAsia="Calibri" w:hAnsi="Calibri"/>
                <w:color w:val="000000"/>
                <w:sz w:val="18"/>
                <w:szCs w:val="18"/>
                <w:rtl w:val="0"/>
              </w:rPr>
              <w:t xml:space="preserve"> para finales de 2017; </w:t>
            </w:r>
            <w:r w:rsidDel="00000000" w:rsidR="00000000" w:rsidRPr="00000000">
              <w:rPr>
                <w:rFonts w:ascii="Calibri" w:cs="Calibri" w:eastAsia="Calibri" w:hAnsi="Calibri"/>
                <w:b w:val="1"/>
                <w:i w:val="1"/>
                <w:color w:val="000000"/>
                <w:sz w:val="18"/>
                <w:szCs w:val="18"/>
                <w:rtl w:val="0"/>
              </w:rPr>
              <w:t xml:space="preserve">más adelante aumentada a un 90 % para finales de  2019 </w:t>
            </w:r>
            <w:r w:rsidDel="00000000" w:rsidR="00000000" w:rsidRPr="00000000">
              <w:rPr>
                <w:rtl w:val="0"/>
              </w:rPr>
            </w:r>
          </w:p>
          <w:p w:rsidR="00000000" w:rsidDel="00000000" w:rsidP="00000000" w:rsidRDefault="00000000" w:rsidRPr="00000000" w14:paraId="00000162">
            <w:pPr>
              <w:jc w:val="both"/>
              <w:rPr>
                <w:rFonts w:ascii="Calibri" w:cs="Calibri" w:eastAsia="Calibri" w:hAnsi="Calibri"/>
                <w:b w:val="1"/>
                <w:i w:val="1"/>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mín. el 33% de los territorios de ultramar de CLME + dentro de la región CLME + en la implementación de SAP para fines de 2019</w:t>
            </w:r>
          </w:p>
          <w:p w:rsidR="00000000" w:rsidDel="00000000" w:rsidP="00000000" w:rsidRDefault="00000000" w:rsidRPr="00000000" w14:paraId="00000163">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Participación activa de al menos 12 organizaciones con mandatos muy</w:t>
            </w:r>
            <w:sdt>
              <w:sdtPr>
                <w:tag w:val="goog_rdk_148"/>
              </w:sdtPr>
              <w:sdtContent>
                <w:ins w:author="Patrick Debels" w:id="104" w:date="2019-11-05T16:00:00Z">
                  <w:r w:rsidDel="00000000" w:rsidR="00000000" w:rsidRPr="00000000">
                    <w:rPr>
                      <w:rFonts w:ascii="Calibri" w:cs="Calibri" w:eastAsia="Calibri" w:hAnsi="Calibri"/>
                      <w:b w:val="1"/>
                      <w:i w:val="1"/>
                      <w:color w:val="000000"/>
                      <w:sz w:val="18"/>
                      <w:szCs w:val="18"/>
                      <w:rtl w:val="0"/>
                    </w:rPr>
                    <w:t xml:space="preserve"> </w:t>
                  </w:r>
                </w:ins>
              </w:sdtContent>
            </w:sdt>
            <w:r w:rsidDel="00000000" w:rsidR="00000000" w:rsidRPr="00000000">
              <w:rPr>
                <w:rFonts w:ascii="Calibri" w:cs="Calibri" w:eastAsia="Calibri" w:hAnsi="Calibri"/>
                <w:b w:val="1"/>
                <w:i w:val="1"/>
                <w:color w:val="000000"/>
                <w:sz w:val="18"/>
                <w:szCs w:val="18"/>
                <w:rtl w:val="0"/>
              </w:rPr>
              <w:t xml:space="preserve">relevantes</w:t>
            </w:r>
            <w:r w:rsidDel="00000000" w:rsidR="00000000" w:rsidRPr="00000000">
              <w:rPr>
                <w:rFonts w:ascii="Calibri" w:cs="Calibri" w:eastAsia="Calibri" w:hAnsi="Calibri"/>
                <w:b w:val="1"/>
                <w:i w:val="1"/>
                <w:color w:val="000000"/>
                <w:sz w:val="18"/>
                <w:szCs w:val="18"/>
                <w:vertAlign w:val="superscript"/>
              </w:rPr>
              <w:footnoteReference w:customMarkFollows="0" w:id="15"/>
            </w:r>
            <w:r w:rsidDel="00000000" w:rsidR="00000000" w:rsidRPr="00000000">
              <w:rPr>
                <w:rFonts w:ascii="Calibri" w:cs="Calibri" w:eastAsia="Calibri" w:hAnsi="Calibri"/>
                <w:b w:val="1"/>
                <w:i w:val="1"/>
                <w:color w:val="000000"/>
                <w:sz w:val="18"/>
                <w:szCs w:val="18"/>
                <w:rtl w:val="0"/>
              </w:rPr>
              <w:t xml:space="preserve"> para el PAE</w:t>
            </w:r>
            <w:r w:rsidDel="00000000" w:rsidR="00000000" w:rsidRPr="00000000">
              <w:rPr>
                <w:rFonts w:ascii="Calibri" w:cs="Calibri" w:eastAsia="Calibri" w:hAnsi="Calibri"/>
                <w:color w:val="000000"/>
                <w:sz w:val="18"/>
                <w:szCs w:val="18"/>
                <w:rtl w:val="0"/>
              </w:rPr>
              <w:t xml:space="preserve">, para finales de 2017.</w:t>
            </w:r>
            <w:r w:rsidDel="00000000" w:rsidR="00000000" w:rsidRPr="00000000">
              <w:rPr>
                <w:rtl w:val="0"/>
              </w:rPr>
            </w:r>
          </w:p>
          <w:p w:rsidR="00000000" w:rsidDel="00000000" w:rsidP="00000000" w:rsidRDefault="00000000" w:rsidRPr="00000000" w14:paraId="00000164">
            <w:pPr>
              <w:jc w:val="both"/>
              <w:rPr>
                <w:rFonts w:ascii="Calibri" w:cs="Calibri" w:eastAsia="Calibri" w:hAnsi="Calibri"/>
                <w:i w:val="1"/>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b w:val="1"/>
                <w:i w:val="1"/>
                <w:color w:val="000000"/>
                <w:sz w:val="18"/>
                <w:szCs w:val="18"/>
                <w:rtl w:val="0"/>
              </w:rPr>
              <w:t xml:space="preserve"> Participación activa de  socios mayores de la sociedad civil y del sector privado: </w:t>
            </w:r>
            <w:r w:rsidDel="00000000" w:rsidR="00000000" w:rsidRPr="00000000">
              <w:rPr>
                <w:rFonts w:ascii="Calibri" w:cs="Calibri" w:eastAsia="Calibri" w:hAnsi="Calibri"/>
                <w:color w:val="000000"/>
                <w:sz w:val="18"/>
                <w:szCs w:val="18"/>
                <w:rtl w:val="0"/>
              </w:rPr>
              <w:t xml:space="preserve">combinados, al menos, </w:t>
            </w:r>
            <w:r w:rsidDel="00000000" w:rsidR="00000000" w:rsidRPr="00000000">
              <w:rPr>
                <w:rFonts w:ascii="Calibri" w:cs="Calibri" w:eastAsia="Calibri" w:hAnsi="Calibri"/>
                <w:b w:val="1"/>
                <w:i w:val="1"/>
                <w:color w:val="000000"/>
                <w:sz w:val="18"/>
                <w:szCs w:val="18"/>
                <w:rtl w:val="0"/>
              </w:rPr>
              <w:t xml:space="preserve">13 socios </w:t>
            </w:r>
            <w:r w:rsidDel="00000000" w:rsidR="00000000" w:rsidRPr="00000000">
              <w:rPr>
                <w:rFonts w:ascii="Calibri" w:cs="Calibri" w:eastAsia="Calibri" w:hAnsi="Calibri"/>
                <w:i w:val="1"/>
                <w:color w:val="000000"/>
                <w:sz w:val="18"/>
                <w:szCs w:val="18"/>
                <w:rtl w:val="0"/>
              </w:rPr>
              <w:t xml:space="preserve">para finales de abril 2020.</w:t>
            </w:r>
          </w:p>
          <w:p w:rsidR="00000000" w:rsidDel="00000000" w:rsidP="00000000" w:rsidRDefault="00000000" w:rsidRPr="00000000" w14:paraId="00000165">
            <w:pPr>
              <w:jc w:val="both"/>
              <w:rPr>
                <w:rFonts w:ascii="Calibri" w:cs="Calibri" w:eastAsia="Calibri" w:hAnsi="Calibri"/>
                <w:i w:val="1"/>
                <w:color w:val="000000"/>
                <w:sz w:val="18"/>
                <w:szCs w:val="18"/>
              </w:rPr>
            </w:pPr>
            <w:r w:rsidDel="00000000" w:rsidR="00000000" w:rsidRPr="00000000">
              <w:rPr>
                <w:rtl w:val="0"/>
              </w:rPr>
            </w:r>
          </w:p>
          <w:p w:rsidR="00000000" w:rsidDel="00000000" w:rsidP="00000000" w:rsidRDefault="00000000" w:rsidRPr="00000000" w14:paraId="00000166">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T.PI4. (Hito)</w:t>
            </w:r>
            <w:r w:rsidDel="00000000" w:rsidR="00000000" w:rsidRPr="00000000">
              <w:rPr>
                <w:rFonts w:ascii="Calibri" w:cs="Calibri" w:eastAsia="Calibri" w:hAnsi="Calibri"/>
                <w:color w:val="000000"/>
                <w:sz w:val="18"/>
                <w:szCs w:val="18"/>
                <w:rtl w:val="0"/>
              </w:rPr>
              <w:t xml:space="preserve"> al menos el 15 % de los PPI identificados están activamente involucrados en la ejecución del PAE para finales de 2017. </w:t>
            </w: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PPI con miras a la ejecución del PAE se traduce en una </w:t>
            </w:r>
            <w:r w:rsidDel="00000000" w:rsidR="00000000" w:rsidRPr="00000000">
              <w:rPr>
                <w:rFonts w:ascii="Calibri" w:cs="Calibri" w:eastAsia="Calibri" w:hAnsi="Calibri"/>
                <w:b w:val="1"/>
                <w:i w:val="1"/>
                <w:color w:val="000000"/>
                <w:sz w:val="18"/>
                <w:szCs w:val="18"/>
                <w:rtl w:val="0"/>
              </w:rPr>
              <w:t xml:space="preserve">"cartera" total /valor de inversión de</w:t>
            </w:r>
            <w:r w:rsidDel="00000000" w:rsidR="00000000" w:rsidRPr="00000000">
              <w:rPr>
                <w:rFonts w:ascii="Calibri" w:cs="Calibri" w:eastAsia="Calibri" w:hAnsi="Calibri"/>
                <w:color w:val="000000"/>
                <w:sz w:val="18"/>
                <w:szCs w:val="18"/>
                <w:rtl w:val="0"/>
              </w:rPr>
              <w:t xml:space="preserve"> al menos USD 180 millones para finales de 2017, y de </w:t>
            </w:r>
            <w:r w:rsidDel="00000000" w:rsidR="00000000" w:rsidRPr="00000000">
              <w:rPr>
                <w:rFonts w:ascii="Calibri" w:cs="Calibri" w:eastAsia="Calibri" w:hAnsi="Calibri"/>
                <w:b w:val="1"/>
                <w:i w:val="1"/>
                <w:color w:val="000000"/>
                <w:sz w:val="18"/>
                <w:szCs w:val="18"/>
                <w:rtl w:val="0"/>
              </w:rPr>
              <w:t xml:space="preserve">USD 350 millones </w:t>
            </w:r>
            <w:r w:rsidDel="00000000" w:rsidR="00000000" w:rsidRPr="00000000">
              <w:rPr>
                <w:rFonts w:ascii="Calibri" w:cs="Calibri" w:eastAsia="Calibri" w:hAnsi="Calibri"/>
                <w:color w:val="000000"/>
                <w:sz w:val="18"/>
                <w:szCs w:val="18"/>
                <w:rtl w:val="0"/>
              </w:rPr>
              <w:t xml:space="preserve">para finales de 2020</w:t>
            </w:r>
            <w:r w:rsidDel="00000000" w:rsidR="00000000" w:rsidRPr="00000000">
              <w:rPr>
                <w:rtl w:val="0"/>
              </w:rPr>
            </w:r>
          </w:p>
        </w:tc>
      </w:tr>
      <w:tr>
        <w:tc>
          <w:tcPr/>
          <w:p w:rsidR="00000000" w:rsidDel="00000000" w:rsidP="00000000" w:rsidRDefault="00000000" w:rsidRPr="00000000" w14:paraId="0000016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5.2 (O.5.2)</w:t>
            </w:r>
          </w:p>
          <w:p w:rsidR="00000000" w:rsidDel="00000000" w:rsidP="00000000" w:rsidRDefault="00000000" w:rsidRPr="00000000" w14:paraId="00000168">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 mecanismo prototipo sobre el </w:t>
            </w:r>
            <w:r w:rsidDel="00000000" w:rsidR="00000000" w:rsidRPr="00000000">
              <w:rPr>
                <w:rFonts w:ascii="Calibri" w:cs="Calibri" w:eastAsia="Calibri" w:hAnsi="Calibri"/>
                <w:b w:val="1"/>
                <w:i w:val="1"/>
                <w:sz w:val="18"/>
                <w:szCs w:val="18"/>
                <w:rtl w:val="0"/>
              </w:rPr>
              <w:t xml:space="preserve"> estado de los ecosistemas del CLME+ y de SyE de la ejecución del PAE</w:t>
            </w:r>
            <w:r w:rsidDel="00000000" w:rsidR="00000000" w:rsidRPr="00000000">
              <w:rPr>
                <w:rtl w:val="0"/>
              </w:rPr>
            </w:r>
          </w:p>
          <w:p w:rsidR="00000000" w:rsidDel="00000000" w:rsidP="00000000" w:rsidRDefault="00000000" w:rsidRPr="00000000" w14:paraId="00000169">
            <w:pPr>
              <w:rPr>
                <w:sz w:val="18"/>
                <w:szCs w:val="18"/>
              </w:rPr>
            </w:pPr>
            <w:r w:rsidDel="00000000" w:rsidR="00000000" w:rsidRPr="00000000">
              <w:rPr>
                <w:rtl w:val="0"/>
              </w:rPr>
            </w:r>
          </w:p>
        </w:tc>
        <w:tc>
          <w:tcPr/>
          <w:p w:rsidR="00000000" w:rsidDel="00000000" w:rsidP="00000000" w:rsidRDefault="00000000" w:rsidRPr="00000000" w14:paraId="0000016A">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PI1. </w:t>
            </w:r>
            <w:r w:rsidDel="00000000" w:rsidR="00000000" w:rsidRPr="00000000">
              <w:rPr>
                <w:rFonts w:ascii="Calibri" w:cs="Calibri" w:eastAsia="Calibri" w:hAnsi="Calibri"/>
                <w:b w:val="1"/>
                <w:i w:val="1"/>
                <w:color w:val="000000"/>
                <w:sz w:val="18"/>
                <w:szCs w:val="18"/>
                <w:rtl w:val="0"/>
              </w:rPr>
              <w:t xml:space="preserve">Marco, enfoques y/o protocolos para el SyE conjuntas</w:t>
            </w:r>
            <w:r w:rsidDel="00000000" w:rsidR="00000000" w:rsidRPr="00000000">
              <w:rPr>
                <w:rFonts w:ascii="Calibri" w:cs="Calibri" w:eastAsia="Calibri" w:hAnsi="Calibri"/>
                <w:color w:val="000000"/>
                <w:sz w:val="18"/>
                <w:szCs w:val="18"/>
                <w:rtl w:val="0"/>
              </w:rPr>
              <w:t xml:space="preserve"> del progreso con miras a lograr las metas y objetivos </w:t>
            </w:r>
            <w:r w:rsidDel="00000000" w:rsidR="00000000" w:rsidRPr="00000000">
              <w:rPr>
                <w:rFonts w:ascii="Calibri" w:cs="Calibri" w:eastAsia="Calibri" w:hAnsi="Calibri"/>
                <w:b w:val="1"/>
                <w:i w:val="1"/>
                <w:color w:val="000000"/>
                <w:sz w:val="18"/>
                <w:szCs w:val="18"/>
                <w:rtl w:val="0"/>
              </w:rPr>
              <w:t xml:space="preserve">del PAE del CLME+</w:t>
            </w: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p w:rsidR="00000000" w:rsidDel="00000000" w:rsidP="00000000" w:rsidRDefault="00000000" w:rsidRPr="00000000" w14:paraId="0000016B">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PI2. Esquema de </w:t>
            </w:r>
            <w:r w:rsidDel="00000000" w:rsidR="00000000" w:rsidRPr="00000000">
              <w:rPr>
                <w:rFonts w:ascii="Calibri" w:cs="Calibri" w:eastAsia="Calibri" w:hAnsi="Calibri"/>
                <w:b w:val="1"/>
                <w:i w:val="1"/>
                <w:color w:val="000000"/>
                <w:sz w:val="18"/>
                <w:szCs w:val="18"/>
                <w:rtl w:val="0"/>
              </w:rPr>
              <w:t xml:space="preserve">SyE de la ejecución del PAE</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y portal(es) web e informe(s) del</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"Estado de los ecosistemas marinos y los Recursos Vivos Marinos compartidos en 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w:t>
            </w:r>
            <w:r w:rsidDel="00000000" w:rsidR="00000000" w:rsidRPr="00000000">
              <w:rPr>
                <w:rtl w:val="0"/>
              </w:rPr>
            </w:r>
          </w:p>
          <w:p w:rsidR="00000000" w:rsidDel="00000000" w:rsidP="00000000" w:rsidRDefault="00000000" w:rsidRPr="00000000" w14:paraId="0000016C">
            <w:pPr>
              <w:rPr>
                <w:sz w:val="18"/>
                <w:szCs w:val="18"/>
              </w:rPr>
            </w:pPr>
            <w:r w:rsidDel="00000000" w:rsidR="00000000" w:rsidRPr="00000000">
              <w:rPr>
                <w:rFonts w:ascii="Calibri" w:cs="Calibri" w:eastAsia="Calibri" w:hAnsi="Calibri"/>
                <w:b w:val="1"/>
                <w:color w:val="000000"/>
                <w:sz w:val="18"/>
                <w:szCs w:val="18"/>
                <w:rtl w:val="0"/>
              </w:rPr>
              <w:t xml:space="preserve">PI3. </w:t>
            </w:r>
            <w:r w:rsidDel="00000000" w:rsidR="00000000" w:rsidRPr="00000000">
              <w:rPr>
                <w:rFonts w:ascii="Calibri" w:cs="Calibri" w:eastAsia="Calibri" w:hAnsi="Calibri"/>
                <w:b w:val="1"/>
                <w:i w:val="1"/>
                <w:color w:val="000000"/>
                <w:sz w:val="18"/>
                <w:szCs w:val="18"/>
                <w:rtl w:val="0"/>
              </w:rPr>
              <w:t xml:space="preserve">Estrategia de sostenibilidad </w:t>
            </w:r>
            <w:r w:rsidDel="00000000" w:rsidR="00000000" w:rsidRPr="00000000">
              <w:rPr>
                <w:rFonts w:ascii="Calibri" w:cs="Calibri" w:eastAsia="Calibri" w:hAnsi="Calibri"/>
                <w:color w:val="000000"/>
                <w:sz w:val="18"/>
                <w:szCs w:val="18"/>
                <w:rtl w:val="0"/>
              </w:rPr>
              <w:t xml:space="preserve">para la actualización periódica del informe/portales más allá de la duración del Proyecto CLME</w:t>
            </w:r>
            <w:r w:rsidDel="00000000" w:rsidR="00000000" w:rsidRPr="00000000">
              <w:rPr>
                <w:rFonts w:ascii="Calibri" w:cs="Calibri" w:eastAsia="Calibri" w:hAnsi="Calibri"/>
                <w:color w:val="000000"/>
                <w:sz w:val="18"/>
                <w:szCs w:val="18"/>
                <w:vertAlign w:val="superscript"/>
                <w:rtl w:val="0"/>
              </w:rPr>
              <w:t xml:space="preserve">+</w:t>
            </w:r>
            <w:r w:rsidDel="00000000" w:rsidR="00000000" w:rsidRPr="00000000">
              <w:rPr>
                <w:rFonts w:ascii="Calibri" w:cs="Calibri" w:eastAsia="Calibri" w:hAnsi="Calibri"/>
                <w:color w:val="000000"/>
                <w:sz w:val="18"/>
                <w:szCs w:val="18"/>
                <w:rtl w:val="0"/>
              </w:rPr>
              <w:t xml:space="preserve"> (es decir, la adopción a largo plazo del enfoque de TDA/PAE, incluida su incorporación a los procesos regionales de gobernabilidad y presentación de informes)</w:t>
            </w:r>
            <w:r w:rsidDel="00000000" w:rsidR="00000000" w:rsidRPr="00000000">
              <w:rPr>
                <w:rtl w:val="0"/>
              </w:rPr>
            </w:r>
          </w:p>
        </w:tc>
        <w:tc>
          <w:tcPr/>
          <w:p w:rsidR="00000000" w:rsidDel="00000000" w:rsidP="00000000" w:rsidRDefault="00000000" w:rsidRPr="00000000" w14:paraId="0000016D">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Conjuntos de indicadores, enfoques de seguimiento y/o protocolos del CLME+</w:t>
            </w:r>
            <w:r w:rsidDel="00000000" w:rsidR="00000000" w:rsidRPr="00000000">
              <w:rPr>
                <w:rFonts w:ascii="Calibri" w:cs="Calibri" w:eastAsia="Calibri" w:hAnsi="Calibri"/>
                <w:sz w:val="18"/>
                <w:szCs w:val="18"/>
                <w:rtl w:val="0"/>
              </w:rPr>
              <w:t xml:space="preserve"> aprobados (incluida la asignación de responsabilidades a largo plazo) por todos los miembros del mecanismo provisional de coordinación del PAE</w:t>
            </w:r>
            <w:r w:rsidDel="00000000" w:rsidR="00000000" w:rsidRPr="00000000">
              <w:rPr>
                <w:rFonts w:ascii="Calibri" w:cs="Calibri" w:eastAsia="Calibri" w:hAnsi="Calibri"/>
                <w:sz w:val="18"/>
                <w:szCs w:val="18"/>
                <w:vertAlign w:val="superscript"/>
              </w:rPr>
              <w:footnoteReference w:customMarkFollows="0" w:id="16"/>
            </w:r>
            <w:r w:rsidDel="00000000" w:rsidR="00000000" w:rsidRPr="00000000">
              <w:rPr>
                <w:rFonts w:ascii="Calibri" w:cs="Calibri" w:eastAsia="Calibri" w:hAnsi="Calibri"/>
                <w:sz w:val="18"/>
                <w:szCs w:val="18"/>
                <w:rtl w:val="0"/>
              </w:rPr>
              <w:t xml:space="preserve"> para finales de2019 y su utilización  activa para finales de 2020.</w:t>
            </w:r>
          </w:p>
          <w:p w:rsidR="00000000" w:rsidDel="00000000" w:rsidP="00000000" w:rsidRDefault="00000000" w:rsidRPr="00000000" w14:paraId="0000016E">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(a) Esquema del informe </w:t>
            </w:r>
            <w:r w:rsidDel="00000000" w:rsidR="00000000" w:rsidRPr="00000000">
              <w:rPr>
                <w:rFonts w:ascii="Calibri" w:cs="Calibri" w:eastAsia="Calibri" w:hAnsi="Calibri"/>
                <w:b w:val="1"/>
                <w:i w:val="1"/>
                <w:sz w:val="18"/>
                <w:szCs w:val="18"/>
                <w:rtl w:val="0"/>
              </w:rPr>
              <w:t xml:space="preserve">"Estado de…CLME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b w:val="1"/>
                <w:sz w:val="18"/>
                <w:szCs w:val="18"/>
                <w:rtl w:val="0"/>
              </w:rPr>
              <w:t xml:space="preserve">(hito), borrador finalizado para el final del primer trimestre de 2017, y endosado por  la mayoría de los miembros del mecanismo provisional de coordinación de la ejecución del PAE), a más tardar para el final de 2017. (b) Elaboración y ejecución Estructura de la versión en línea del Marco de SyE del PAE y el SOMEE elaborado y ejecutado para abril de 2020.</w:t>
            </w:r>
          </w:p>
          <w:p w:rsidR="00000000" w:rsidDel="00000000" w:rsidP="00000000" w:rsidRDefault="00000000" w:rsidRPr="00000000" w14:paraId="0000016F">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70">
            <w:pPr>
              <w:spacing w:after="16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Planes de Sostenibilidad de los mecanismos de presentación de informes del CLME+ (SyE del PAE y SOMEE) </w:t>
            </w:r>
            <w:r w:rsidDel="00000000" w:rsidR="00000000" w:rsidRPr="00000000">
              <w:rPr>
                <w:rFonts w:ascii="Calibri" w:cs="Calibri" w:eastAsia="Calibri" w:hAnsi="Calibri"/>
                <w:color w:val="000000"/>
                <w:sz w:val="18"/>
                <w:szCs w:val="18"/>
                <w:rtl w:val="0"/>
              </w:rPr>
              <w:t xml:space="preserve">respaldado por al menos 60 %</w:t>
            </w:r>
            <w:r w:rsidDel="00000000" w:rsidR="00000000" w:rsidRPr="00000000">
              <w:rPr>
                <w:rFonts w:ascii="Calibri" w:cs="Calibri" w:eastAsia="Calibri" w:hAnsi="Calibri"/>
                <w:sz w:val="18"/>
                <w:szCs w:val="18"/>
                <w:rtl w:val="0"/>
              </w:rPr>
              <w:t xml:space="preserve"> de los miembros del mecanismo provisional de coordinación del PAE</w:t>
            </w:r>
            <w:r w:rsidDel="00000000" w:rsidR="00000000" w:rsidRPr="00000000">
              <w:rPr>
                <w:rFonts w:ascii="Calibri" w:cs="Calibri" w:eastAsia="Calibri" w:hAnsi="Calibri"/>
                <w:color w:val="000000"/>
                <w:sz w:val="18"/>
                <w:szCs w:val="18"/>
                <w:rtl w:val="0"/>
              </w:rPr>
              <w:t xml:space="preserve"> para finales de agosto 2020; responsabilidades de los colaboradores alineadas y compatibles con los mandatos oficiales de colaboradores bajo el l Marco de gobernanza regional y/o los roles reconocidos de largo plazo en la región</w:t>
            </w:r>
            <w:r w:rsidDel="00000000" w:rsidR="00000000" w:rsidRPr="00000000">
              <w:rPr>
                <w:rFonts w:ascii="Calibri" w:cs="Calibri" w:eastAsia="Calibri" w:hAnsi="Calibri"/>
                <w:color w:val="000000"/>
                <w:sz w:val="18"/>
                <w:szCs w:val="18"/>
                <w:vertAlign w:val="superscript"/>
              </w:rPr>
              <w:footnoteReference w:customMarkFollows="0" w:id="17"/>
            </w:r>
            <w:r w:rsidDel="00000000" w:rsidR="00000000" w:rsidRPr="00000000">
              <w:rPr>
                <w:rtl w:val="0"/>
              </w:rPr>
            </w:r>
          </w:p>
          <w:p w:rsidR="00000000" w:rsidDel="00000000" w:rsidP="00000000" w:rsidRDefault="00000000" w:rsidRPr="00000000" w14:paraId="00000171">
            <w:pPr>
              <w:spacing w:after="160" w:line="259" w:lineRule="auto"/>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72">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Conjuntos de indicadores, enfoques de seguimiento y/o protocolos del CLME+</w:t>
            </w:r>
            <w:r w:rsidDel="00000000" w:rsidR="00000000" w:rsidRPr="00000000">
              <w:rPr>
                <w:rFonts w:ascii="Calibri" w:cs="Calibri" w:eastAsia="Calibri" w:hAnsi="Calibri"/>
                <w:sz w:val="18"/>
                <w:szCs w:val="18"/>
                <w:rtl w:val="0"/>
              </w:rPr>
              <w:t xml:space="preserve"> aprobados (incluida la asignación de responsabilidades a largo plazo) por todos los miembros del mecanismo provisional de coordinación del PAE</w:t>
            </w:r>
            <w:r w:rsidDel="00000000" w:rsidR="00000000" w:rsidRPr="00000000">
              <w:rPr>
                <w:rFonts w:ascii="Calibri" w:cs="Calibri" w:eastAsia="Calibri" w:hAnsi="Calibri"/>
                <w:sz w:val="18"/>
                <w:szCs w:val="18"/>
                <w:vertAlign w:val="superscript"/>
              </w:rPr>
              <w:footnoteReference w:customMarkFollows="0" w:id="18"/>
            </w:r>
            <w:r w:rsidDel="00000000" w:rsidR="00000000" w:rsidRPr="00000000">
              <w:rPr>
                <w:rFonts w:ascii="Calibri" w:cs="Calibri" w:eastAsia="Calibri" w:hAnsi="Calibri"/>
                <w:sz w:val="18"/>
                <w:szCs w:val="18"/>
                <w:rtl w:val="0"/>
              </w:rPr>
              <w:t xml:space="preserve"> para finales de2019 y su utilización  activa para finales de 2020.</w:t>
            </w:r>
          </w:p>
          <w:p w:rsidR="00000000" w:rsidDel="00000000" w:rsidP="00000000" w:rsidRDefault="00000000" w:rsidRPr="00000000" w14:paraId="00000173">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(a) Esquema del informe </w:t>
            </w:r>
            <w:r w:rsidDel="00000000" w:rsidR="00000000" w:rsidRPr="00000000">
              <w:rPr>
                <w:rFonts w:ascii="Calibri" w:cs="Calibri" w:eastAsia="Calibri" w:hAnsi="Calibri"/>
                <w:b w:val="1"/>
                <w:i w:val="1"/>
                <w:sz w:val="18"/>
                <w:szCs w:val="18"/>
                <w:rtl w:val="0"/>
              </w:rPr>
              <w:t xml:space="preserve">"Estado de…CLME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b w:val="1"/>
                <w:sz w:val="18"/>
                <w:szCs w:val="18"/>
                <w:rtl w:val="0"/>
              </w:rPr>
              <w:t xml:space="preserve">(hito), borrador finalizado para el final del primer trimestre de 2017, y endosado por  la mayoría de los miembros del mecanismo provisional de coordinación de la ejecución del PAE), a más tardar para el final de 2017. (b) Elaboración y ejecución Estructura de la versión en línea del Marco de SyE del PAE y el SOMEE elaborado y ejecutado para abril de 2020.</w:t>
            </w:r>
          </w:p>
          <w:p w:rsidR="00000000" w:rsidDel="00000000" w:rsidP="00000000" w:rsidRDefault="00000000" w:rsidRPr="00000000" w14:paraId="00000174">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75">
            <w:pPr>
              <w:spacing w:after="16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Planes de Sostenibilidad de los mecanismos de presentación de informes del CLME+ (SyE del PAE y SOMEE) </w:t>
            </w:r>
            <w:r w:rsidDel="00000000" w:rsidR="00000000" w:rsidRPr="00000000">
              <w:rPr>
                <w:rFonts w:ascii="Calibri" w:cs="Calibri" w:eastAsia="Calibri" w:hAnsi="Calibri"/>
                <w:color w:val="000000"/>
                <w:sz w:val="18"/>
                <w:szCs w:val="18"/>
                <w:rtl w:val="0"/>
              </w:rPr>
              <w:t xml:space="preserve">respaldado por al menos 60 %</w:t>
            </w:r>
            <w:r w:rsidDel="00000000" w:rsidR="00000000" w:rsidRPr="00000000">
              <w:rPr>
                <w:rFonts w:ascii="Calibri" w:cs="Calibri" w:eastAsia="Calibri" w:hAnsi="Calibri"/>
                <w:sz w:val="18"/>
                <w:szCs w:val="18"/>
                <w:rtl w:val="0"/>
              </w:rPr>
              <w:t xml:space="preserve"> de los miembros del mecanismo provisional de coordinación del PAE</w:t>
            </w:r>
            <w:r w:rsidDel="00000000" w:rsidR="00000000" w:rsidRPr="00000000">
              <w:rPr>
                <w:rFonts w:ascii="Calibri" w:cs="Calibri" w:eastAsia="Calibri" w:hAnsi="Calibri"/>
                <w:color w:val="000000"/>
                <w:sz w:val="18"/>
                <w:szCs w:val="18"/>
                <w:rtl w:val="0"/>
              </w:rPr>
              <w:t xml:space="preserve"> para finales de agosto 2020; responsabilidades de los colaboradores alineadas y compatibles con los mandatos oficiales de colaboradores bajo el l Marco de gobernanza regional y/o los roles reconocidos de largo plazo en la región</w:t>
            </w:r>
            <w:r w:rsidDel="00000000" w:rsidR="00000000" w:rsidRPr="00000000">
              <w:rPr>
                <w:rFonts w:ascii="Calibri" w:cs="Calibri" w:eastAsia="Calibri" w:hAnsi="Calibri"/>
                <w:color w:val="000000"/>
                <w:sz w:val="18"/>
                <w:szCs w:val="18"/>
                <w:vertAlign w:val="superscript"/>
              </w:rPr>
              <w:footnoteReference w:customMarkFollows="0" w:id="19"/>
            </w:r>
            <w:r w:rsidDel="00000000" w:rsidR="00000000" w:rsidRPr="00000000">
              <w:rPr>
                <w:rtl w:val="0"/>
              </w:rPr>
            </w:r>
          </w:p>
          <w:p w:rsidR="00000000" w:rsidDel="00000000" w:rsidP="00000000" w:rsidRDefault="00000000" w:rsidRPr="00000000" w14:paraId="00000176">
            <w:pPr>
              <w:spacing w:after="160" w:line="259" w:lineRule="auto"/>
              <w:jc w:val="both"/>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177">
            <w:pPr>
              <w:spacing w:after="160" w:line="259"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T.PI1. </w:t>
            </w:r>
            <w:r w:rsidDel="00000000" w:rsidR="00000000" w:rsidRPr="00000000">
              <w:rPr>
                <w:rFonts w:ascii="Calibri" w:cs="Calibri" w:eastAsia="Calibri" w:hAnsi="Calibri"/>
                <w:b w:val="1"/>
                <w:i w:val="1"/>
                <w:sz w:val="18"/>
                <w:szCs w:val="18"/>
                <w:rtl w:val="0"/>
              </w:rPr>
              <w:t xml:space="preserve">Conjuntos de indicadores, enfoques de seguimiento y/o protocolos del CLME+</w:t>
            </w:r>
            <w:r w:rsidDel="00000000" w:rsidR="00000000" w:rsidRPr="00000000">
              <w:rPr>
                <w:rFonts w:ascii="Calibri" w:cs="Calibri" w:eastAsia="Calibri" w:hAnsi="Calibri"/>
                <w:sz w:val="18"/>
                <w:szCs w:val="18"/>
                <w:rtl w:val="0"/>
              </w:rPr>
              <w:t xml:space="preserve"> aprobados (incluida la asignación de responsabilidades a largo plazo) por todos los miembros del mecanismo provisional de coordinación del PAE</w:t>
            </w:r>
            <w:r w:rsidDel="00000000" w:rsidR="00000000" w:rsidRPr="00000000">
              <w:rPr>
                <w:rFonts w:ascii="Calibri" w:cs="Calibri" w:eastAsia="Calibri" w:hAnsi="Calibri"/>
                <w:sz w:val="18"/>
                <w:szCs w:val="18"/>
                <w:vertAlign w:val="superscript"/>
              </w:rPr>
              <w:footnoteReference w:customMarkFollows="0" w:id="20"/>
            </w:r>
            <w:r w:rsidDel="00000000" w:rsidR="00000000" w:rsidRPr="00000000">
              <w:rPr>
                <w:rFonts w:ascii="Calibri" w:cs="Calibri" w:eastAsia="Calibri" w:hAnsi="Calibri"/>
                <w:sz w:val="18"/>
                <w:szCs w:val="18"/>
                <w:rtl w:val="0"/>
              </w:rPr>
              <w:t xml:space="preserve"> para finales de2019 y su utilización activa para finales de 2020.</w:t>
            </w:r>
          </w:p>
          <w:p w:rsidR="00000000" w:rsidDel="00000000" w:rsidP="00000000" w:rsidRDefault="00000000" w:rsidRPr="00000000" w14:paraId="00000178">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T.PI2. (a) Esquema del informe </w:t>
            </w:r>
            <w:r w:rsidDel="00000000" w:rsidR="00000000" w:rsidRPr="00000000">
              <w:rPr>
                <w:rFonts w:ascii="Calibri" w:cs="Calibri" w:eastAsia="Calibri" w:hAnsi="Calibri"/>
                <w:b w:val="1"/>
                <w:i w:val="1"/>
                <w:sz w:val="18"/>
                <w:szCs w:val="18"/>
                <w:rtl w:val="0"/>
              </w:rPr>
              <w:t xml:space="preserve">"Estado de…CLME</w:t>
            </w:r>
            <w:r w:rsidDel="00000000" w:rsidR="00000000" w:rsidRPr="00000000">
              <w:rPr>
                <w:rFonts w:ascii="Calibri" w:cs="Calibri" w:eastAsia="Calibri" w:hAnsi="Calibri"/>
                <w:b w:val="1"/>
                <w:i w:val="1"/>
                <w:sz w:val="18"/>
                <w:szCs w:val="18"/>
                <w:vertAlign w:val="superscript"/>
                <w:rtl w:val="0"/>
              </w:rPr>
              <w:t xml:space="preserve">+</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b w:val="1"/>
                <w:sz w:val="18"/>
                <w:szCs w:val="18"/>
                <w:rtl w:val="0"/>
              </w:rPr>
              <w:t xml:space="preserve">(hito), borrador finalizado para el final del primer trimestre de 2017, y endosado por  la mayoría de los miembros del mecanismo provisional de coordinación de la ejecución del PAE), a más tardar para el final de 2017. (b) Estructura de la versión en línea del Marco de SyE del PAE </w:t>
            </w:r>
            <w:sdt>
              <w:sdtPr>
                <w:tag w:val="goog_rdk_149"/>
              </w:sdtPr>
              <w:sdtContent>
                <w:ins w:author="Silvia" w:id="105" w:date="2020-05-20T19:58:00Z">
                  <w:r w:rsidDel="00000000" w:rsidR="00000000" w:rsidRPr="00000000">
                    <w:rPr>
                      <w:rFonts w:ascii="Calibri" w:cs="Calibri" w:eastAsia="Calibri" w:hAnsi="Calibri"/>
                      <w:b w:val="1"/>
                      <w:sz w:val="18"/>
                      <w:szCs w:val="18"/>
                      <w:rtl w:val="0"/>
                    </w:rPr>
                    <w:t xml:space="preserve">para finales de junio 2020 </w:t>
                  </w:r>
                </w:ins>
              </w:sdtContent>
            </w:sdt>
            <w:r w:rsidDel="00000000" w:rsidR="00000000" w:rsidRPr="00000000">
              <w:rPr>
                <w:rFonts w:ascii="Calibri" w:cs="Calibri" w:eastAsia="Calibri" w:hAnsi="Calibri"/>
                <w:b w:val="1"/>
                <w:sz w:val="18"/>
                <w:szCs w:val="18"/>
                <w:rtl w:val="0"/>
              </w:rPr>
              <w:t xml:space="preserve">y el SOMEE elaborado y ejecutado para </w:t>
            </w:r>
            <w:sdt>
              <w:sdtPr>
                <w:tag w:val="goog_rdk_150"/>
              </w:sdtPr>
              <w:sdtContent>
                <w:ins w:author="Silvia" w:id="106" w:date="2020-05-20T19:58:00Z">
                  <w:r w:rsidDel="00000000" w:rsidR="00000000" w:rsidRPr="00000000">
                    <w:rPr>
                      <w:rFonts w:ascii="Calibri" w:cs="Calibri" w:eastAsia="Calibri" w:hAnsi="Calibri"/>
                      <w:b w:val="1"/>
                      <w:sz w:val="18"/>
                      <w:szCs w:val="18"/>
                      <w:rtl w:val="0"/>
                    </w:rPr>
                    <w:t xml:space="preserve">finales del </w:t>
                  </w:r>
                </w:ins>
              </w:sdtContent>
            </w:sdt>
            <w:r w:rsidDel="00000000" w:rsidR="00000000" w:rsidRPr="00000000">
              <w:rPr>
                <w:rFonts w:ascii="Calibri" w:cs="Calibri" w:eastAsia="Calibri" w:hAnsi="Calibri"/>
                <w:b w:val="1"/>
                <w:sz w:val="18"/>
                <w:szCs w:val="18"/>
                <w:rtl w:val="0"/>
              </w:rPr>
              <w:t xml:space="preserve"> 2020.</w:t>
            </w:r>
          </w:p>
          <w:p w:rsidR="00000000" w:rsidDel="00000000" w:rsidP="00000000" w:rsidRDefault="00000000" w:rsidRPr="00000000" w14:paraId="00000179">
            <w:pPr>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7A">
            <w:pPr>
              <w:spacing w:after="16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Planes de Sostenibilidad de los mecanismos de presentación de informes del CLME+ (SyE del PAE y SOMEE) </w:t>
            </w:r>
            <w:r w:rsidDel="00000000" w:rsidR="00000000" w:rsidRPr="00000000">
              <w:rPr>
                <w:rFonts w:ascii="Calibri" w:cs="Calibri" w:eastAsia="Calibri" w:hAnsi="Calibri"/>
                <w:color w:val="000000"/>
                <w:sz w:val="18"/>
                <w:szCs w:val="18"/>
                <w:rtl w:val="0"/>
              </w:rPr>
              <w:t xml:space="preserve">respaldado por al menos 60 %</w:t>
            </w:r>
            <w:r w:rsidDel="00000000" w:rsidR="00000000" w:rsidRPr="00000000">
              <w:rPr>
                <w:rFonts w:ascii="Calibri" w:cs="Calibri" w:eastAsia="Calibri" w:hAnsi="Calibri"/>
                <w:sz w:val="18"/>
                <w:szCs w:val="18"/>
                <w:rtl w:val="0"/>
              </w:rPr>
              <w:t xml:space="preserve"> de los miembros del mecanismo provisional de coordinación del PAE</w:t>
            </w:r>
            <w:r w:rsidDel="00000000" w:rsidR="00000000" w:rsidRPr="00000000">
              <w:rPr>
                <w:rFonts w:ascii="Calibri" w:cs="Calibri" w:eastAsia="Calibri" w:hAnsi="Calibri"/>
                <w:color w:val="000000"/>
                <w:sz w:val="18"/>
                <w:szCs w:val="18"/>
                <w:rtl w:val="0"/>
              </w:rPr>
              <w:t xml:space="preserve"> para finales de </w:t>
            </w:r>
            <w:sdt>
              <w:sdtPr>
                <w:tag w:val="goog_rdk_151"/>
              </w:sdtPr>
              <w:sdtContent>
                <w:del w:author="Silvia" w:id="107" w:date="2020-05-20T20:56:00Z">
                  <w:r w:rsidDel="00000000" w:rsidR="00000000" w:rsidRPr="00000000">
                    <w:rPr>
                      <w:rFonts w:ascii="Calibri" w:cs="Calibri" w:eastAsia="Calibri" w:hAnsi="Calibri"/>
                      <w:color w:val="000000"/>
                      <w:sz w:val="18"/>
                      <w:szCs w:val="18"/>
                      <w:rtl w:val="0"/>
                    </w:rPr>
                    <w:delText xml:space="preserve">agosto </w:delText>
                  </w:r>
                </w:del>
              </w:sdtContent>
            </w:sdt>
            <w:r w:rsidDel="00000000" w:rsidR="00000000" w:rsidRPr="00000000">
              <w:rPr>
                <w:rFonts w:ascii="Calibri" w:cs="Calibri" w:eastAsia="Calibri" w:hAnsi="Calibri"/>
                <w:color w:val="000000"/>
                <w:sz w:val="18"/>
                <w:szCs w:val="18"/>
                <w:rtl w:val="0"/>
              </w:rPr>
              <w:t xml:space="preserve">2020; responsabilidades de los colaboradores alineadas y compatibles con los mandatos oficiales de colaboradores bajo el l Marco de gobernanza regional y/o los roles reconocidos de largo plazo en la región</w:t>
            </w:r>
            <w:r w:rsidDel="00000000" w:rsidR="00000000" w:rsidRPr="00000000">
              <w:rPr>
                <w:rFonts w:ascii="Calibri" w:cs="Calibri" w:eastAsia="Calibri" w:hAnsi="Calibri"/>
                <w:color w:val="000000"/>
                <w:sz w:val="18"/>
                <w:szCs w:val="18"/>
                <w:vertAlign w:val="superscript"/>
              </w:rPr>
              <w:footnoteReference w:customMarkFollows="0" w:id="21"/>
            </w:r>
            <w:r w:rsidDel="00000000" w:rsidR="00000000" w:rsidRPr="00000000">
              <w:rPr>
                <w:rtl w:val="0"/>
              </w:rPr>
            </w:r>
          </w:p>
          <w:p w:rsidR="00000000" w:rsidDel="00000000" w:rsidP="00000000" w:rsidRDefault="00000000" w:rsidRPr="00000000" w14:paraId="0000017B">
            <w:pPr>
              <w:spacing w:after="160" w:line="259" w:lineRule="auto"/>
              <w:jc w:val="both"/>
              <w:rPr>
                <w:rFonts w:ascii="Calibri" w:cs="Calibri" w:eastAsia="Calibri" w:hAnsi="Calibri"/>
                <w:b w:val="1"/>
                <w:sz w:val="18"/>
                <w:szCs w:val="18"/>
              </w:rPr>
            </w:pPr>
            <w:r w:rsidDel="00000000" w:rsidR="00000000" w:rsidRPr="00000000">
              <w:rPr>
                <w:rtl w:val="0"/>
              </w:rPr>
            </w:r>
          </w:p>
        </w:tc>
      </w:tr>
      <w:tr>
        <w:tc>
          <w:tcPr/>
          <w:p w:rsidR="00000000" w:rsidDel="00000000" w:rsidP="00000000" w:rsidRDefault="00000000" w:rsidRPr="00000000" w14:paraId="0000017C">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Producto 5.3 (O.5.3)</w:t>
            </w:r>
          </w:p>
          <w:p w:rsidR="00000000" w:rsidDel="00000000" w:rsidP="00000000" w:rsidRDefault="00000000" w:rsidRPr="00000000" w14:paraId="0000017D">
            <w:pPr>
              <w:jc w:val="both"/>
              <w:rPr>
                <w:rFonts w:ascii="Calibri" w:cs="Calibri" w:eastAsia="Calibri" w:hAnsi="Calibri"/>
                <w:sz w:val="18"/>
                <w:szCs w:val="18"/>
              </w:rPr>
            </w:pPr>
            <w:r w:rsidDel="00000000" w:rsidR="00000000" w:rsidRPr="00000000">
              <w:rPr>
                <w:rFonts w:ascii="Calibri" w:cs="Calibri" w:eastAsia="Calibri" w:hAnsi="Calibri"/>
                <w:b w:val="1"/>
                <w:i w:val="1"/>
                <w:sz w:val="18"/>
                <w:szCs w:val="18"/>
                <w:rtl w:val="0"/>
              </w:rPr>
              <w:t xml:space="preserve">Actividades de comunicación, hermanamiento e intercambio de conocimientos</w:t>
            </w:r>
            <w:r w:rsidDel="00000000" w:rsidR="00000000" w:rsidRPr="00000000">
              <w:rPr>
                <w:rFonts w:ascii="Calibri" w:cs="Calibri" w:eastAsia="Calibri" w:hAnsi="Calibri"/>
                <w:sz w:val="18"/>
                <w:szCs w:val="18"/>
                <w:rtl w:val="0"/>
              </w:rPr>
              <w:t xml:space="preserve"> orientadas a la Asociación CLME</w:t>
            </w:r>
            <w:r w:rsidDel="00000000" w:rsidR="00000000" w:rsidRPr="00000000">
              <w:rPr>
                <w:rFonts w:ascii="Calibri" w:cs="Calibri" w:eastAsia="Calibri" w:hAnsi="Calibri"/>
                <w:sz w:val="18"/>
                <w:szCs w:val="18"/>
                <w:vertAlign w:val="superscript"/>
                <w:rtl w:val="0"/>
              </w:rPr>
              <w:t xml:space="preserve">+</w:t>
            </w:r>
            <w:r w:rsidDel="00000000" w:rsidR="00000000" w:rsidRPr="00000000">
              <w:rPr>
                <w:rFonts w:ascii="Calibri" w:cs="Calibri" w:eastAsia="Calibri" w:hAnsi="Calibri"/>
                <w:sz w:val="18"/>
                <w:szCs w:val="18"/>
                <w:rtl w:val="0"/>
              </w:rPr>
              <w:t xml:space="preserve"> y a la Comunidad de práctica (COP) mundial de Grandes Ecosistemas Marinos</w:t>
            </w:r>
          </w:p>
          <w:p w:rsidR="00000000" w:rsidDel="00000000" w:rsidP="00000000" w:rsidRDefault="00000000" w:rsidRPr="00000000" w14:paraId="0000017E">
            <w:pPr>
              <w:rPr>
                <w:sz w:val="18"/>
                <w:szCs w:val="18"/>
              </w:rPr>
            </w:pPr>
            <w:r w:rsidDel="00000000" w:rsidR="00000000" w:rsidRPr="00000000">
              <w:rPr>
                <w:rtl w:val="0"/>
              </w:rPr>
            </w:r>
          </w:p>
        </w:tc>
        <w:tc>
          <w:tcPr/>
          <w:p w:rsidR="00000000" w:rsidDel="00000000" w:rsidP="00000000" w:rsidRDefault="00000000" w:rsidRPr="00000000" w14:paraId="0000017F">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PI1. </w:t>
            </w:r>
            <w:r w:rsidDel="00000000" w:rsidR="00000000" w:rsidRPr="00000000">
              <w:rPr>
                <w:rFonts w:ascii="Calibri" w:cs="Calibri" w:eastAsia="Calibri" w:hAnsi="Calibri"/>
                <w:b w:val="1"/>
                <w:i w:val="1"/>
                <w:color w:val="000000"/>
                <w:sz w:val="18"/>
                <w:szCs w:val="18"/>
                <w:rtl w:val="0"/>
              </w:rPr>
              <w:t xml:space="preserve">Sitio(s) web del Proyecto CLME+</w:t>
            </w:r>
            <w:r w:rsidDel="00000000" w:rsidR="00000000" w:rsidRPr="00000000">
              <w:rPr>
                <w:rFonts w:ascii="Calibri" w:cs="Calibri" w:eastAsia="Calibri" w:hAnsi="Calibri"/>
                <w:b w:val="1"/>
                <w:i w:val="1"/>
                <w:color w:val="000000"/>
                <w:sz w:val="18"/>
                <w:szCs w:val="18"/>
                <w:vertAlign w:val="superscript"/>
                <w:rtl w:val="0"/>
              </w:rPr>
              <w:t xml:space="preserve"> </w:t>
            </w:r>
            <w:r w:rsidDel="00000000" w:rsidR="00000000" w:rsidRPr="00000000">
              <w:rPr>
                <w:rFonts w:ascii="Calibri" w:cs="Calibri" w:eastAsia="Calibri" w:hAnsi="Calibri"/>
                <w:i w:val="1"/>
                <w:color w:val="000000"/>
                <w:sz w:val="18"/>
                <w:szCs w:val="18"/>
                <w:rtl w:val="0"/>
              </w:rPr>
              <w:t xml:space="preserve">puesto(s) en línea y</w:t>
            </w:r>
            <w:r w:rsidDel="00000000" w:rsidR="00000000" w:rsidRPr="00000000">
              <w:rPr>
                <w:rFonts w:ascii="Calibri" w:cs="Calibri" w:eastAsia="Calibri" w:hAnsi="Calibri"/>
                <w:color w:val="000000"/>
                <w:sz w:val="18"/>
                <w:szCs w:val="18"/>
                <w:rtl w:val="0"/>
              </w:rPr>
              <w:t xml:space="preserve"> con contenido dinámico/actualizado periódicamente</w:t>
            </w:r>
            <w:r w:rsidDel="00000000" w:rsidR="00000000" w:rsidRPr="00000000">
              <w:rPr>
                <w:rtl w:val="0"/>
              </w:rPr>
            </w:r>
          </w:p>
          <w:p w:rsidR="00000000" w:rsidDel="00000000" w:rsidP="00000000" w:rsidRDefault="00000000" w:rsidRPr="00000000" w14:paraId="00000180">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PI2. </w:t>
            </w:r>
            <w:r w:rsidDel="00000000" w:rsidR="00000000" w:rsidRPr="00000000">
              <w:rPr>
                <w:rFonts w:ascii="Calibri" w:cs="Calibri" w:eastAsia="Calibri" w:hAnsi="Calibri"/>
                <w:color w:val="000000"/>
                <w:sz w:val="18"/>
                <w:szCs w:val="18"/>
                <w:rtl w:val="0"/>
              </w:rPr>
              <w:t xml:space="preserve">Aportes de socios del </w:t>
            </w:r>
            <w:r w:rsidDel="00000000" w:rsidR="00000000" w:rsidRPr="00000000">
              <w:rPr>
                <w:rFonts w:ascii="Calibri" w:cs="Calibri" w:eastAsia="Calibri" w:hAnsi="Calibri"/>
                <w:b w:val="1"/>
                <w:i w:val="1"/>
                <w:color w:val="000000"/>
                <w:sz w:val="18"/>
                <w:szCs w:val="18"/>
                <w:rtl w:val="0"/>
              </w:rPr>
              <w:t xml:space="preserve">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al(a los) portal(es) web sobre el Estado de los ecosistemas 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y del informe "Estado de…".</w:t>
            </w:r>
            <w:r w:rsidDel="00000000" w:rsidR="00000000" w:rsidRPr="00000000">
              <w:rPr>
                <w:rtl w:val="0"/>
              </w:rPr>
            </w:r>
          </w:p>
          <w:p w:rsidR="00000000" w:rsidDel="00000000" w:rsidP="00000000" w:rsidRDefault="00000000" w:rsidRPr="00000000" w14:paraId="00000181">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PI3. </w:t>
            </w:r>
            <w:r w:rsidDel="00000000" w:rsidR="00000000" w:rsidRPr="00000000">
              <w:rPr>
                <w:rFonts w:ascii="Calibri" w:cs="Calibri" w:eastAsia="Calibri" w:hAnsi="Calibri"/>
                <w:color w:val="000000"/>
                <w:sz w:val="18"/>
                <w:szCs w:val="18"/>
                <w:rtl w:val="0"/>
              </w:rPr>
              <w:t xml:space="preserve">Representación del </w:t>
            </w:r>
            <w:r w:rsidDel="00000000" w:rsidR="00000000" w:rsidRPr="00000000">
              <w:rPr>
                <w:rFonts w:ascii="Calibri" w:cs="Calibri" w:eastAsia="Calibri" w:hAnsi="Calibri"/>
                <w:b w:val="1"/>
                <w:i w:val="1"/>
                <w:color w:val="000000"/>
                <w:sz w:val="18"/>
                <w:szCs w:val="18"/>
                <w:rtl w:val="0"/>
              </w:rPr>
              <w:t xml:space="preserve">Proyecto CLME+ en eventos relevantes</w:t>
            </w:r>
            <w:r w:rsidDel="00000000" w:rsidR="00000000" w:rsidRPr="00000000">
              <w:rPr>
                <w:rFonts w:ascii="Calibri" w:cs="Calibri" w:eastAsia="Calibri" w:hAnsi="Calibri"/>
                <w:color w:val="000000"/>
                <w:sz w:val="18"/>
                <w:szCs w:val="18"/>
                <w:rtl w:val="0"/>
              </w:rPr>
              <w:t xml:space="preserve"> de Aguas Internacionales (IW)  del FMAM y de la COP mundial de los Grandes Ecosistemas Marinos</w:t>
            </w:r>
            <w:r w:rsidDel="00000000" w:rsidR="00000000" w:rsidRPr="00000000">
              <w:rPr>
                <w:rtl w:val="0"/>
              </w:rPr>
            </w:r>
          </w:p>
          <w:p w:rsidR="00000000" w:rsidDel="00000000" w:rsidP="00000000" w:rsidRDefault="00000000" w:rsidRPr="00000000" w14:paraId="00000182">
            <w:pP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PI4. </w:t>
            </w:r>
            <w:r w:rsidDel="00000000" w:rsidR="00000000" w:rsidRPr="00000000">
              <w:rPr>
                <w:rFonts w:ascii="Calibri" w:cs="Calibri" w:eastAsia="Calibri" w:hAnsi="Calibri"/>
                <w:b w:val="1"/>
                <w:i w:val="1"/>
                <w:color w:val="000000"/>
                <w:sz w:val="18"/>
                <w:szCs w:val="18"/>
                <w:rtl w:val="0"/>
              </w:rPr>
              <w:t xml:space="preserve">Notas sobre experiencias 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color w:val="000000"/>
                <w:sz w:val="18"/>
                <w:szCs w:val="18"/>
                <w:rtl w:val="0"/>
              </w:rPr>
              <w:t xml:space="preserve"> </w:t>
            </w:r>
          </w:p>
          <w:p w:rsidR="00000000" w:rsidDel="00000000" w:rsidP="00000000" w:rsidRDefault="00000000" w:rsidRPr="00000000" w14:paraId="00000183">
            <w:pPr>
              <w:rPr>
                <w:sz w:val="18"/>
                <w:szCs w:val="18"/>
              </w:rPr>
            </w:pPr>
            <w:r w:rsidDel="00000000" w:rsidR="00000000" w:rsidRPr="00000000">
              <w:rPr>
                <w:rFonts w:ascii="Calibri" w:cs="Calibri" w:eastAsia="Calibri" w:hAnsi="Calibri"/>
                <w:b w:val="1"/>
                <w:color w:val="000000"/>
                <w:sz w:val="18"/>
                <w:szCs w:val="18"/>
                <w:rtl w:val="0"/>
              </w:rPr>
              <w:t xml:space="preserve">PI5. Porción  de la donación del FMAM para el CLME</w:t>
            </w:r>
            <w:r w:rsidDel="00000000" w:rsidR="00000000" w:rsidRPr="00000000">
              <w:rPr>
                <w:rFonts w:ascii="Calibri" w:cs="Calibri" w:eastAsia="Calibri" w:hAnsi="Calibri"/>
                <w:b w:val="1"/>
                <w:color w:val="000000"/>
                <w:sz w:val="18"/>
                <w:szCs w:val="18"/>
                <w:vertAlign w:val="superscript"/>
                <w:rtl w:val="0"/>
              </w:rPr>
              <w:t xml:space="preserve">+</w:t>
            </w:r>
            <w:r w:rsidDel="00000000" w:rsidR="00000000" w:rsidRPr="00000000">
              <w:rPr>
                <w:rFonts w:ascii="Calibri" w:cs="Calibri" w:eastAsia="Calibri" w:hAnsi="Calibri"/>
                <w:b w:val="1"/>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dedicada</w:t>
            </w:r>
            <w:r w:rsidDel="00000000" w:rsidR="00000000" w:rsidRPr="00000000">
              <w:rPr>
                <w:rFonts w:ascii="Calibri" w:cs="Calibri" w:eastAsia="Calibri" w:hAnsi="Calibri"/>
                <w:color w:val="000000"/>
                <w:sz w:val="18"/>
                <w:szCs w:val="18"/>
                <w:rtl w:val="0"/>
              </w:rPr>
              <w:t xml:space="preserve"> a la difusión y el intercambio de experiencias vinculadas </w:t>
            </w:r>
            <w:r w:rsidDel="00000000" w:rsidR="00000000" w:rsidRPr="00000000">
              <w:rPr>
                <w:rFonts w:ascii="Calibri" w:cs="Calibri" w:eastAsia="Calibri" w:hAnsi="Calibri"/>
                <w:b w:val="1"/>
                <w:i w:val="1"/>
                <w:color w:val="000000"/>
                <w:sz w:val="18"/>
                <w:szCs w:val="18"/>
                <w:rtl w:val="0"/>
              </w:rPr>
              <w:t xml:space="preserve">con</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IW:LEARN</w:t>
            </w:r>
            <w:r w:rsidDel="00000000" w:rsidR="00000000" w:rsidRPr="00000000">
              <w:rPr>
                <w:rFonts w:ascii="Calibri" w:cs="Calibri" w:eastAsia="Calibri" w:hAnsi="Calibri"/>
                <w:color w:val="000000"/>
                <w:sz w:val="18"/>
                <w:szCs w:val="18"/>
                <w:rtl w:val="0"/>
              </w:rPr>
              <w:t xml:space="preserve"> o iniciativas similares o relacionadas</w:t>
            </w:r>
            <w:r w:rsidDel="00000000" w:rsidR="00000000" w:rsidRPr="00000000">
              <w:rPr>
                <w:rtl w:val="0"/>
              </w:rPr>
            </w:r>
          </w:p>
        </w:tc>
        <w:tc>
          <w:tcPr/>
          <w:p w:rsidR="00000000" w:rsidDel="00000000" w:rsidP="00000000" w:rsidRDefault="00000000" w:rsidRPr="00000000" w14:paraId="00000184">
            <w:pPr>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(Hito)</w:t>
            </w:r>
            <w:r w:rsidDel="00000000" w:rsidR="00000000" w:rsidRPr="00000000">
              <w:rPr>
                <w:rFonts w:ascii="Calibri" w:cs="Calibri" w:eastAsia="Calibri" w:hAnsi="Calibri"/>
                <w:b w:val="1"/>
                <w:i w:val="1"/>
                <w:sz w:val="18"/>
                <w:szCs w:val="18"/>
                <w:rtl w:val="0"/>
              </w:rPr>
              <w:t xml:space="preserve"> Puesta en línea del sitio(s) web del proyecto</w:t>
            </w:r>
            <w:r w:rsidDel="00000000" w:rsidR="00000000" w:rsidRPr="00000000">
              <w:rPr>
                <w:rFonts w:ascii="Calibri" w:cs="Calibri" w:eastAsia="Calibri" w:hAnsi="Calibri"/>
                <w:b w:val="1"/>
                <w:i w:val="1"/>
                <w:color w:val="000000"/>
                <w:sz w:val="18"/>
                <w:szCs w:val="18"/>
                <w:rtl w:val="0"/>
              </w:rPr>
              <w:t xml:space="preserve"> </w:t>
            </w:r>
            <w:r w:rsidDel="00000000" w:rsidR="00000000" w:rsidRPr="00000000">
              <w:rPr>
                <w:rFonts w:ascii="Calibri" w:cs="Calibri" w:eastAsia="Calibri" w:hAnsi="Calibri"/>
                <w:color w:val="000000"/>
                <w:sz w:val="18"/>
                <w:szCs w:val="18"/>
                <w:rtl w:val="0"/>
              </w:rPr>
              <w:t xml:space="preserve">con contenido y funcionalidad pertinentes para finales del primer trimestre de 2017, plan para después de la vida del proyecto para finales del 2020.</w:t>
            </w:r>
            <w:r w:rsidDel="00000000" w:rsidR="00000000" w:rsidRPr="00000000">
              <w:rPr>
                <w:rtl w:val="0"/>
              </w:rPr>
            </w:r>
          </w:p>
          <w:p w:rsidR="00000000" w:rsidDel="00000000" w:rsidP="00000000" w:rsidRDefault="00000000" w:rsidRPr="00000000" w14:paraId="00000185">
            <w:pPr>
              <w:spacing w:after="12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Contenido del(de los) portal(es) de </w:t>
            </w:r>
            <w:r w:rsidDel="00000000" w:rsidR="00000000" w:rsidRPr="00000000">
              <w:rPr>
                <w:rFonts w:ascii="Calibri" w:cs="Calibri" w:eastAsia="Calibri" w:hAnsi="Calibri"/>
                <w:b w:val="1"/>
                <w:i w:val="1"/>
                <w:color w:val="000000"/>
                <w:sz w:val="18"/>
                <w:szCs w:val="18"/>
                <w:rtl w:val="0"/>
              </w:rPr>
              <w:t xml:space="preserve">SOMEE 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y de SyE del PAE</w:t>
            </w:r>
            <w:r w:rsidDel="00000000" w:rsidR="00000000" w:rsidRPr="00000000">
              <w:rPr>
                <w:rFonts w:ascii="Calibri" w:cs="Calibri" w:eastAsia="Calibri" w:hAnsi="Calibri"/>
                <w:color w:val="000000"/>
                <w:sz w:val="18"/>
                <w:szCs w:val="18"/>
                <w:rtl w:val="0"/>
              </w:rPr>
              <w:t xml:space="preserve"> elaborados y en línea y así como el primer informe SOMEE a más tardar para finales de abril de 2020</w:t>
            </w:r>
          </w:p>
          <w:p w:rsidR="00000000" w:rsidDel="00000000" w:rsidP="00000000" w:rsidRDefault="00000000" w:rsidRPr="00000000" w14:paraId="00000186">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Participación </w:t>
            </w:r>
            <w:r w:rsidDel="00000000" w:rsidR="00000000" w:rsidRPr="00000000">
              <w:rPr>
                <w:rFonts w:ascii="Calibri" w:cs="Calibri" w:eastAsia="Calibri" w:hAnsi="Calibri"/>
                <w:b w:val="1"/>
                <w:i w:val="1"/>
                <w:color w:val="000000"/>
                <w:sz w:val="18"/>
                <w:szCs w:val="18"/>
                <w:rtl w:val="0"/>
              </w:rPr>
              <w:t xml:space="preserve">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en: 2 Conferencias</w:t>
            </w:r>
            <w:r w:rsidDel="00000000" w:rsidR="00000000" w:rsidRPr="00000000">
              <w:rPr>
                <w:rFonts w:ascii="Calibri" w:cs="Calibri" w:eastAsia="Calibri" w:hAnsi="Calibri"/>
                <w:color w:val="000000"/>
                <w:sz w:val="18"/>
                <w:szCs w:val="18"/>
                <w:rtl w:val="0"/>
              </w:rPr>
              <w:t xml:space="preserve"> de los Grandes Ecosistemas Marinos (2015-17-19); mín. 3 </w:t>
            </w:r>
            <w:r w:rsidDel="00000000" w:rsidR="00000000" w:rsidRPr="00000000">
              <w:rPr>
                <w:rFonts w:ascii="Calibri" w:cs="Calibri" w:eastAsia="Calibri" w:hAnsi="Calibri"/>
                <w:b w:val="1"/>
                <w:i w:val="1"/>
                <w:color w:val="000000"/>
                <w:sz w:val="18"/>
                <w:szCs w:val="18"/>
                <w:rtl w:val="0"/>
              </w:rPr>
              <w:t xml:space="preserve">Reuniones del Grupo Consultivo de los Grandes Ecosistemas Marinos (LME)</w:t>
            </w:r>
            <w:r w:rsidDel="00000000" w:rsidR="00000000" w:rsidRPr="00000000">
              <w:rPr>
                <w:rFonts w:ascii="Calibri" w:cs="Calibri" w:eastAsia="Calibri" w:hAnsi="Calibri"/>
                <w:color w:val="000000"/>
                <w:sz w:val="18"/>
                <w:szCs w:val="18"/>
                <w:rtl w:val="0"/>
              </w:rPr>
              <w:t xml:space="preserve">; mín. 2 </w:t>
            </w:r>
            <w:r w:rsidDel="00000000" w:rsidR="00000000" w:rsidRPr="00000000">
              <w:rPr>
                <w:rFonts w:ascii="Calibri" w:cs="Calibri" w:eastAsia="Calibri" w:hAnsi="Calibri"/>
                <w:b w:val="1"/>
                <w:i w:val="1"/>
                <w:color w:val="000000"/>
                <w:sz w:val="18"/>
                <w:szCs w:val="18"/>
                <w:rtl w:val="0"/>
              </w:rPr>
              <w:t xml:space="preserve">hermanamientos/intercambios del LME:LEARN </w:t>
            </w:r>
            <w:r w:rsidDel="00000000" w:rsidR="00000000" w:rsidRPr="00000000">
              <w:rPr>
                <w:rFonts w:ascii="Calibri" w:cs="Calibri" w:eastAsia="Calibri" w:hAnsi="Calibri"/>
                <w:color w:val="000000"/>
                <w:sz w:val="18"/>
                <w:szCs w:val="18"/>
                <w:rtl w:val="0"/>
              </w:rPr>
              <w:t xml:space="preserve">; mín. 2</w:t>
            </w:r>
            <w:r w:rsidDel="00000000" w:rsidR="00000000" w:rsidRPr="00000000">
              <w:rPr>
                <w:rFonts w:ascii="Calibri" w:cs="Calibri" w:eastAsia="Calibri" w:hAnsi="Calibri"/>
                <w:b w:val="1"/>
                <w:i w:val="1"/>
                <w:color w:val="000000"/>
                <w:sz w:val="18"/>
                <w:szCs w:val="18"/>
                <w:rtl w:val="0"/>
              </w:rPr>
              <w:t xml:space="preserve"> talleres regionales</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del LME:LEARN</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187">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T.PI4.</w:t>
            </w:r>
            <w:r w:rsidDel="00000000" w:rsidR="00000000" w:rsidRPr="00000000">
              <w:rPr>
                <w:rFonts w:ascii="Calibri" w:cs="Calibri" w:eastAsia="Calibri" w:hAnsi="Calibri"/>
                <w:color w:val="000000"/>
                <w:sz w:val="18"/>
                <w:szCs w:val="18"/>
                <w:rtl w:val="0"/>
              </w:rPr>
              <w:t xml:space="preserve"> (Meta</w:t>
            </w:r>
            <w:r w:rsidDel="00000000" w:rsidR="00000000" w:rsidRPr="00000000">
              <w:rPr>
                <w:rFonts w:ascii="Calibri" w:cs="Calibri" w:eastAsia="Calibri" w:hAnsi="Calibri"/>
                <w:b w:val="1"/>
                <w:color w:val="000000"/>
                <w:sz w:val="18"/>
                <w:szCs w:val="18"/>
                <w:rtl w:val="0"/>
              </w:rPr>
              <w:t xml:space="preserve"> A) </w:t>
            </w:r>
            <w:r w:rsidDel="00000000" w:rsidR="00000000" w:rsidRPr="00000000">
              <w:rPr>
                <w:rFonts w:ascii="Calibri" w:cs="Calibri" w:eastAsia="Calibri" w:hAnsi="Calibri"/>
                <w:color w:val="000000"/>
                <w:sz w:val="18"/>
                <w:szCs w:val="18"/>
                <w:rtl w:val="0"/>
              </w:rPr>
              <w:t xml:space="preserve">Mín. </w:t>
            </w:r>
            <w:r w:rsidDel="00000000" w:rsidR="00000000" w:rsidRPr="00000000">
              <w:rPr>
                <w:rFonts w:ascii="Calibri" w:cs="Calibri" w:eastAsia="Calibri" w:hAnsi="Calibri"/>
                <w:b w:val="1"/>
                <w:i w:val="1"/>
                <w:color w:val="000000"/>
                <w:sz w:val="18"/>
                <w:szCs w:val="18"/>
                <w:rtl w:val="0"/>
              </w:rPr>
              <w:t xml:space="preserve">4</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Notas sobre experiencias para finales del 2020. </w:t>
            </w:r>
            <w:r w:rsidDel="00000000" w:rsidR="00000000" w:rsidRPr="00000000">
              <w:rPr>
                <w:rtl w:val="0"/>
              </w:rPr>
            </w:r>
          </w:p>
          <w:p w:rsidR="00000000" w:rsidDel="00000000" w:rsidP="00000000" w:rsidRDefault="00000000" w:rsidRPr="00000000" w14:paraId="00000188">
            <w:pPr>
              <w:spacing w:after="120" w:lineRule="auto"/>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Un mínimo de 1 % de la donación del FMAM para 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dedicado a actividades de difusión, hermanamiento e intercambio relacionadas con IW/LME:LEARN</w:t>
            </w:r>
            <w:r w:rsidDel="00000000" w:rsidR="00000000" w:rsidRPr="00000000">
              <w:rPr>
                <w:rtl w:val="0"/>
              </w:rPr>
            </w:r>
          </w:p>
          <w:p w:rsidR="00000000" w:rsidDel="00000000" w:rsidP="00000000" w:rsidRDefault="00000000" w:rsidRPr="00000000" w14:paraId="00000189">
            <w:pPr>
              <w:spacing w:after="120" w:lineRule="auto"/>
              <w:jc w:val="both"/>
              <w:rPr>
                <w:rFonts w:ascii="Calibri" w:cs="Calibri" w:eastAsia="Calibri" w:hAnsi="Calibri"/>
                <w:b w:val="1"/>
                <w:color w:val="000000"/>
                <w:sz w:val="18"/>
                <w:szCs w:val="18"/>
              </w:rPr>
            </w:pPr>
            <w:r w:rsidDel="00000000" w:rsidR="00000000" w:rsidRPr="00000000">
              <w:rPr>
                <w:rtl w:val="0"/>
              </w:rPr>
            </w:r>
          </w:p>
        </w:tc>
        <w:tc>
          <w:tcPr/>
          <w:p w:rsidR="00000000" w:rsidDel="00000000" w:rsidP="00000000" w:rsidRDefault="00000000" w:rsidRPr="00000000" w14:paraId="0000018A">
            <w:pPr>
              <w:spacing w:after="120" w:lineRule="auto"/>
              <w:jc w:val="both"/>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(Hito)</w:t>
            </w:r>
            <w:r w:rsidDel="00000000" w:rsidR="00000000" w:rsidRPr="00000000">
              <w:rPr>
                <w:rFonts w:ascii="Calibri" w:cs="Calibri" w:eastAsia="Calibri" w:hAnsi="Calibri"/>
                <w:b w:val="1"/>
                <w:i w:val="1"/>
                <w:sz w:val="18"/>
                <w:szCs w:val="18"/>
                <w:rtl w:val="0"/>
              </w:rPr>
              <w:t xml:space="preserve"> Puesta en línea del sitio(s) web del proyecto</w:t>
            </w:r>
            <w:sdt>
              <w:sdtPr>
                <w:tag w:val="goog_rdk_152"/>
              </w:sdtPr>
              <w:sdtContent>
                <w:ins w:author="Patrick Debels" w:id="108" w:date="2019-11-05T15:41:00Z">
                  <w:r w:rsidDel="00000000" w:rsidR="00000000" w:rsidRPr="00000000">
                    <w:rPr>
                      <w:rFonts w:ascii="Calibri" w:cs="Calibri" w:eastAsia="Calibri" w:hAnsi="Calibri"/>
                      <w:b w:val="1"/>
                      <w:i w:val="1"/>
                      <w:sz w:val="18"/>
                      <w:szCs w:val="18"/>
                      <w:rtl w:val="0"/>
                    </w:rPr>
                    <w:t xml:space="preserve">/ Hub del CLME+</w:t>
                  </w:r>
                </w:ins>
              </w:sdtContent>
            </w:sdt>
            <w:r w:rsidDel="00000000" w:rsidR="00000000" w:rsidRPr="00000000">
              <w:rPr>
                <w:rFonts w:ascii="Calibri" w:cs="Calibri" w:eastAsia="Calibri" w:hAnsi="Calibri"/>
                <w:b w:val="1"/>
                <w:i w:val="1"/>
                <w:color w:val="000000"/>
                <w:sz w:val="18"/>
                <w:szCs w:val="18"/>
                <w:rtl w:val="0"/>
              </w:rPr>
              <w:t xml:space="preserve"> </w:t>
            </w:r>
            <w:r w:rsidDel="00000000" w:rsidR="00000000" w:rsidRPr="00000000">
              <w:rPr>
                <w:rFonts w:ascii="Calibri" w:cs="Calibri" w:eastAsia="Calibri" w:hAnsi="Calibri"/>
                <w:color w:val="000000"/>
                <w:sz w:val="18"/>
                <w:szCs w:val="18"/>
                <w:rtl w:val="0"/>
              </w:rPr>
              <w:t xml:space="preserve">con contenido y funcionalidad pertinentes para finales del primer trimestre de 2017, plan para </w:t>
            </w:r>
            <w:sdt>
              <w:sdtPr>
                <w:tag w:val="goog_rdk_153"/>
              </w:sdtPr>
              <w:sdtContent>
                <w:ins w:author="Patrick Debels" w:id="109" w:date="2019-11-05T15:43:00Z">
                  <w:r w:rsidDel="00000000" w:rsidR="00000000" w:rsidRPr="00000000">
                    <w:rPr>
                      <w:rFonts w:ascii="Calibri" w:cs="Calibri" w:eastAsia="Calibri" w:hAnsi="Calibri"/>
                      <w:color w:val="000000"/>
                      <w:sz w:val="18"/>
                      <w:szCs w:val="18"/>
                      <w:rtl w:val="0"/>
                    </w:rPr>
                    <w:t xml:space="preserve">el futuro </w:t>
                  </w:r>
                </w:ins>
              </w:sdtContent>
            </w:sdt>
            <w:r w:rsidDel="00000000" w:rsidR="00000000" w:rsidRPr="00000000">
              <w:rPr>
                <w:rFonts w:ascii="Calibri" w:cs="Calibri" w:eastAsia="Calibri" w:hAnsi="Calibri"/>
                <w:color w:val="000000"/>
                <w:sz w:val="18"/>
                <w:szCs w:val="18"/>
                <w:rtl w:val="0"/>
              </w:rPr>
              <w:t xml:space="preserve">para finales del 2020.</w:t>
            </w:r>
            <w:r w:rsidDel="00000000" w:rsidR="00000000" w:rsidRPr="00000000">
              <w:rPr>
                <w:rtl w:val="0"/>
              </w:rPr>
            </w:r>
          </w:p>
          <w:p w:rsidR="00000000" w:rsidDel="00000000" w:rsidP="00000000" w:rsidRDefault="00000000" w:rsidRPr="00000000" w14:paraId="0000018B">
            <w:pPr>
              <w:spacing w:after="12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Contenido del</w:t>
            </w:r>
            <w:sdt>
              <w:sdtPr>
                <w:tag w:val="goog_rdk_154"/>
              </w:sdtPr>
              <w:sdtContent>
                <w:ins w:author="Patrick Debels" w:id="110" w:date="2019-11-05T16:11:00Z">
                  <w:r w:rsidDel="00000000" w:rsidR="00000000" w:rsidRPr="00000000">
                    <w:rPr>
                      <w:rFonts w:ascii="Calibri" w:cs="Calibri" w:eastAsia="Calibri" w:hAnsi="Calibri"/>
                      <w:color w:val="000000"/>
                      <w:sz w:val="18"/>
                      <w:szCs w:val="18"/>
                      <w:rtl w:val="0"/>
                    </w:rPr>
                    <w:t xml:space="preserve"> </w:t>
                  </w:r>
                </w:ins>
              </w:sdtContent>
            </w:sdt>
            <w:r w:rsidDel="00000000" w:rsidR="00000000" w:rsidRPr="00000000">
              <w:rPr>
                <w:rFonts w:ascii="Calibri" w:cs="Calibri" w:eastAsia="Calibri" w:hAnsi="Calibri"/>
                <w:color w:val="000000"/>
                <w:sz w:val="18"/>
                <w:szCs w:val="18"/>
                <w:rtl w:val="0"/>
              </w:rPr>
              <w:t xml:space="preserve">(de los) portal(es) de </w:t>
            </w:r>
            <w:r w:rsidDel="00000000" w:rsidR="00000000" w:rsidRPr="00000000">
              <w:rPr>
                <w:rFonts w:ascii="Calibri" w:cs="Calibri" w:eastAsia="Calibri" w:hAnsi="Calibri"/>
                <w:b w:val="1"/>
                <w:i w:val="1"/>
                <w:color w:val="000000"/>
                <w:sz w:val="18"/>
                <w:szCs w:val="18"/>
                <w:rtl w:val="0"/>
              </w:rPr>
              <w:t xml:space="preserve">SOMEE 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y de SyE del PAE</w:t>
            </w:r>
            <w:r w:rsidDel="00000000" w:rsidR="00000000" w:rsidRPr="00000000">
              <w:rPr>
                <w:rFonts w:ascii="Calibri" w:cs="Calibri" w:eastAsia="Calibri" w:hAnsi="Calibri"/>
                <w:color w:val="000000"/>
                <w:sz w:val="18"/>
                <w:szCs w:val="18"/>
                <w:rtl w:val="0"/>
              </w:rPr>
              <w:t xml:space="preserve"> elaborados y en línea y así como el primer informe SOMEE</w:t>
            </w:r>
            <w:sdt>
              <w:sdtPr>
                <w:tag w:val="goog_rdk_155"/>
              </w:sdtPr>
              <w:sdtContent>
                <w:ins w:author="Patrick Debels" w:id="111" w:date="2019-11-05T15:43:00Z">
                  <w:r w:rsidDel="00000000" w:rsidR="00000000" w:rsidRPr="00000000">
                    <w:rPr>
                      <w:rFonts w:ascii="Calibri" w:cs="Calibri" w:eastAsia="Calibri" w:hAnsi="Calibri"/>
                      <w:color w:val="000000"/>
                      <w:sz w:val="18"/>
                      <w:szCs w:val="18"/>
                      <w:rtl w:val="0"/>
                    </w:rPr>
                    <w:t xml:space="preserve"> (prototipo/parcial)</w:t>
                  </w:r>
                </w:ins>
              </w:sdtContent>
            </w:sdt>
            <w:r w:rsidDel="00000000" w:rsidR="00000000" w:rsidRPr="00000000">
              <w:rPr>
                <w:rFonts w:ascii="Calibri" w:cs="Calibri" w:eastAsia="Calibri" w:hAnsi="Calibri"/>
                <w:color w:val="000000"/>
                <w:sz w:val="18"/>
                <w:szCs w:val="18"/>
                <w:rtl w:val="0"/>
              </w:rPr>
              <w:t xml:space="preserve"> para finales </w:t>
            </w:r>
            <w:sdt>
              <w:sdtPr>
                <w:tag w:val="goog_rdk_156"/>
              </w:sdtPr>
              <w:sdtContent>
                <w:ins w:author="Patrick Debels" w:id="112" w:date="2019-11-05T15:44:00Z">
                  <w:r w:rsidDel="00000000" w:rsidR="00000000" w:rsidRPr="00000000">
                    <w:rPr>
                      <w:rFonts w:ascii="Calibri" w:cs="Calibri" w:eastAsia="Calibri" w:hAnsi="Calibri"/>
                      <w:color w:val="000000"/>
                      <w:sz w:val="18"/>
                      <w:szCs w:val="18"/>
                      <w:rtl w:val="0"/>
                    </w:rPr>
                    <w:t xml:space="preserve">del proyecto. </w:t>
                  </w:r>
                </w:ins>
              </w:sdtContent>
            </w:sdt>
            <w:r w:rsidDel="00000000" w:rsidR="00000000" w:rsidRPr="00000000">
              <w:rPr>
                <w:rtl w:val="0"/>
              </w:rPr>
            </w:r>
          </w:p>
          <w:p w:rsidR="00000000" w:rsidDel="00000000" w:rsidP="00000000" w:rsidRDefault="00000000" w:rsidRPr="00000000" w14:paraId="0000018C">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Participación </w:t>
            </w:r>
            <w:r w:rsidDel="00000000" w:rsidR="00000000" w:rsidRPr="00000000">
              <w:rPr>
                <w:rFonts w:ascii="Calibri" w:cs="Calibri" w:eastAsia="Calibri" w:hAnsi="Calibri"/>
                <w:b w:val="1"/>
                <w:i w:val="1"/>
                <w:color w:val="000000"/>
                <w:sz w:val="18"/>
                <w:szCs w:val="18"/>
                <w:rtl w:val="0"/>
              </w:rPr>
              <w:t xml:space="preserve">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en: 2 Conferencias</w:t>
            </w:r>
            <w:r w:rsidDel="00000000" w:rsidR="00000000" w:rsidRPr="00000000">
              <w:rPr>
                <w:rFonts w:ascii="Calibri" w:cs="Calibri" w:eastAsia="Calibri" w:hAnsi="Calibri"/>
                <w:color w:val="000000"/>
                <w:sz w:val="18"/>
                <w:szCs w:val="18"/>
                <w:rtl w:val="0"/>
              </w:rPr>
              <w:t xml:space="preserve"> de los Grandes Ecosistemas Marinos (2015-17-19); mín. 3 </w:t>
            </w:r>
            <w:r w:rsidDel="00000000" w:rsidR="00000000" w:rsidRPr="00000000">
              <w:rPr>
                <w:rFonts w:ascii="Calibri" w:cs="Calibri" w:eastAsia="Calibri" w:hAnsi="Calibri"/>
                <w:b w:val="1"/>
                <w:i w:val="1"/>
                <w:color w:val="000000"/>
                <w:sz w:val="18"/>
                <w:szCs w:val="18"/>
                <w:rtl w:val="0"/>
              </w:rPr>
              <w:t xml:space="preserve">Reuniones del Grupo Consultivo de los Grandes Ecosistemas Marinos (LME)</w:t>
            </w:r>
            <w:r w:rsidDel="00000000" w:rsidR="00000000" w:rsidRPr="00000000">
              <w:rPr>
                <w:rFonts w:ascii="Calibri" w:cs="Calibri" w:eastAsia="Calibri" w:hAnsi="Calibri"/>
                <w:color w:val="000000"/>
                <w:sz w:val="18"/>
                <w:szCs w:val="18"/>
                <w:rtl w:val="0"/>
              </w:rPr>
              <w:t xml:space="preserve">; mín. 2 </w:t>
            </w:r>
            <w:r w:rsidDel="00000000" w:rsidR="00000000" w:rsidRPr="00000000">
              <w:rPr>
                <w:rFonts w:ascii="Calibri" w:cs="Calibri" w:eastAsia="Calibri" w:hAnsi="Calibri"/>
                <w:b w:val="1"/>
                <w:i w:val="1"/>
                <w:color w:val="000000"/>
                <w:sz w:val="18"/>
                <w:szCs w:val="18"/>
                <w:rtl w:val="0"/>
              </w:rPr>
              <w:t xml:space="preserve">hermanamientos/intercambios del LME:LEARN </w:t>
            </w:r>
            <w:r w:rsidDel="00000000" w:rsidR="00000000" w:rsidRPr="00000000">
              <w:rPr>
                <w:rFonts w:ascii="Calibri" w:cs="Calibri" w:eastAsia="Calibri" w:hAnsi="Calibri"/>
                <w:color w:val="000000"/>
                <w:sz w:val="18"/>
                <w:szCs w:val="18"/>
                <w:rtl w:val="0"/>
              </w:rPr>
              <w:t xml:space="preserve">; mín. 2</w:t>
            </w:r>
            <w:r w:rsidDel="00000000" w:rsidR="00000000" w:rsidRPr="00000000">
              <w:rPr>
                <w:rFonts w:ascii="Calibri" w:cs="Calibri" w:eastAsia="Calibri" w:hAnsi="Calibri"/>
                <w:b w:val="1"/>
                <w:i w:val="1"/>
                <w:color w:val="000000"/>
                <w:sz w:val="18"/>
                <w:szCs w:val="18"/>
                <w:rtl w:val="0"/>
              </w:rPr>
              <w:t xml:space="preserve"> talleres regionales</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del LME:LEARN</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18D">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T.PI4.</w:t>
            </w:r>
            <w:r w:rsidDel="00000000" w:rsidR="00000000" w:rsidRPr="00000000">
              <w:rPr>
                <w:rFonts w:ascii="Calibri" w:cs="Calibri" w:eastAsia="Calibri" w:hAnsi="Calibri"/>
                <w:color w:val="000000"/>
                <w:sz w:val="18"/>
                <w:szCs w:val="18"/>
                <w:rtl w:val="0"/>
              </w:rPr>
              <w:t xml:space="preserve"> (Meta</w:t>
            </w:r>
            <w:r w:rsidDel="00000000" w:rsidR="00000000" w:rsidRPr="00000000">
              <w:rPr>
                <w:rFonts w:ascii="Calibri" w:cs="Calibri" w:eastAsia="Calibri" w:hAnsi="Calibri"/>
                <w:b w:val="1"/>
                <w:color w:val="000000"/>
                <w:sz w:val="18"/>
                <w:szCs w:val="18"/>
                <w:rtl w:val="0"/>
              </w:rPr>
              <w:t xml:space="preserve"> A) </w:t>
            </w:r>
            <w:r w:rsidDel="00000000" w:rsidR="00000000" w:rsidRPr="00000000">
              <w:rPr>
                <w:rFonts w:ascii="Calibri" w:cs="Calibri" w:eastAsia="Calibri" w:hAnsi="Calibri"/>
                <w:color w:val="000000"/>
                <w:sz w:val="18"/>
                <w:szCs w:val="18"/>
                <w:rtl w:val="0"/>
              </w:rPr>
              <w:t xml:space="preserve">Mín. </w:t>
            </w:r>
            <w:r w:rsidDel="00000000" w:rsidR="00000000" w:rsidRPr="00000000">
              <w:rPr>
                <w:rFonts w:ascii="Calibri" w:cs="Calibri" w:eastAsia="Calibri" w:hAnsi="Calibri"/>
                <w:b w:val="1"/>
                <w:i w:val="1"/>
                <w:color w:val="000000"/>
                <w:sz w:val="18"/>
                <w:szCs w:val="18"/>
                <w:rtl w:val="0"/>
              </w:rPr>
              <w:t xml:space="preserve">4</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Notas sobre experiencias para finales del 2020. </w:t>
            </w:r>
            <w:r w:rsidDel="00000000" w:rsidR="00000000" w:rsidRPr="00000000">
              <w:rPr>
                <w:rtl w:val="0"/>
              </w:rPr>
            </w:r>
          </w:p>
          <w:p w:rsidR="00000000" w:rsidDel="00000000" w:rsidP="00000000" w:rsidRDefault="00000000" w:rsidRPr="00000000" w14:paraId="0000018E">
            <w:pPr>
              <w:spacing w:after="120" w:lineRule="auto"/>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Un mínimo de 1 % de la donación del FMAM para 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dedicado a actividades de difusión, hermanamiento e intercambio relacionadas con IW/LME:LEARN</w:t>
            </w:r>
            <w:r w:rsidDel="00000000" w:rsidR="00000000" w:rsidRPr="00000000">
              <w:rPr>
                <w:rtl w:val="0"/>
              </w:rPr>
            </w:r>
          </w:p>
          <w:p w:rsidR="00000000" w:rsidDel="00000000" w:rsidP="00000000" w:rsidRDefault="00000000" w:rsidRPr="00000000" w14:paraId="0000018F">
            <w:pPr>
              <w:spacing w:after="120" w:lineRule="auto"/>
              <w:jc w:val="both"/>
              <w:rPr>
                <w:rFonts w:ascii="Calibri" w:cs="Calibri" w:eastAsia="Calibri" w:hAnsi="Calibri"/>
                <w:b w:val="1"/>
                <w:color w:val="000000"/>
                <w:sz w:val="18"/>
                <w:szCs w:val="18"/>
              </w:rPr>
            </w:pPr>
            <w:r w:rsidDel="00000000" w:rsidR="00000000" w:rsidRPr="00000000">
              <w:rPr>
                <w:rtl w:val="0"/>
              </w:rPr>
            </w:r>
          </w:p>
        </w:tc>
        <w:tc>
          <w:tcPr/>
          <w:sdt>
            <w:sdtPr>
              <w:tag w:val="goog_rdk_161"/>
            </w:sdtPr>
            <w:sdtContent>
              <w:p w:rsidR="00000000" w:rsidDel="00000000" w:rsidP="00000000" w:rsidRDefault="00000000" w:rsidRPr="00000000" w14:paraId="00000190">
                <w:pPr>
                  <w:spacing w:after="120" w:lineRule="auto"/>
                  <w:jc w:val="both"/>
                  <w:rPr>
                    <w:ins w:author="Silvia" w:id="115" w:date="2020-05-25T15:03:00Z"/>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T.PI1.</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color w:val="000000"/>
                    <w:sz w:val="18"/>
                    <w:szCs w:val="18"/>
                    <w:rtl w:val="0"/>
                  </w:rPr>
                  <w:t xml:space="preserve">(Hito)</w:t>
                </w:r>
                <w:r w:rsidDel="00000000" w:rsidR="00000000" w:rsidRPr="00000000">
                  <w:rPr>
                    <w:rFonts w:ascii="Calibri" w:cs="Calibri" w:eastAsia="Calibri" w:hAnsi="Calibri"/>
                    <w:b w:val="1"/>
                    <w:i w:val="1"/>
                    <w:sz w:val="18"/>
                    <w:szCs w:val="18"/>
                    <w:rtl w:val="0"/>
                  </w:rPr>
                  <w:t xml:space="preserve"> Puesta en línea del sitio(s) web del proyecto</w:t>
                </w:r>
                <w:sdt>
                  <w:sdtPr>
                    <w:tag w:val="goog_rdk_157"/>
                  </w:sdtPr>
                  <w:sdtContent>
                    <w:del w:author="Silvia" w:id="113" w:date="2020-05-25T15:02:00Z">
                      <w:r w:rsidDel="00000000" w:rsidR="00000000" w:rsidRPr="00000000">
                        <w:rPr>
                          <w:rFonts w:ascii="Calibri" w:cs="Calibri" w:eastAsia="Calibri" w:hAnsi="Calibri"/>
                          <w:b w:val="1"/>
                          <w:i w:val="1"/>
                          <w:sz w:val="18"/>
                          <w:szCs w:val="18"/>
                          <w:rtl w:val="0"/>
                        </w:rPr>
                        <w:delText xml:space="preserve">/ Hub del CLME+</w:delText>
                      </w:r>
                    </w:del>
                  </w:sdtContent>
                </w:sdt>
                <w:r w:rsidDel="00000000" w:rsidR="00000000" w:rsidRPr="00000000">
                  <w:rPr>
                    <w:rFonts w:ascii="Calibri" w:cs="Calibri" w:eastAsia="Calibri" w:hAnsi="Calibri"/>
                    <w:b w:val="1"/>
                    <w:i w:val="1"/>
                    <w:color w:val="000000"/>
                    <w:sz w:val="18"/>
                    <w:szCs w:val="18"/>
                    <w:rtl w:val="0"/>
                  </w:rPr>
                  <w:t xml:space="preserve"> </w:t>
                </w:r>
                <w:r w:rsidDel="00000000" w:rsidR="00000000" w:rsidRPr="00000000">
                  <w:rPr>
                    <w:rFonts w:ascii="Calibri" w:cs="Calibri" w:eastAsia="Calibri" w:hAnsi="Calibri"/>
                    <w:color w:val="000000"/>
                    <w:sz w:val="18"/>
                    <w:szCs w:val="18"/>
                    <w:rtl w:val="0"/>
                  </w:rPr>
                  <w:t xml:space="preserve">con contenido y funcionalidad pertinentes para finales del primer trimestre de 2017, plan para el futuro para finales del </w:t>
                </w:r>
                <w:sdt>
                  <w:sdtPr>
                    <w:tag w:val="goog_rdk_158"/>
                  </w:sdtPr>
                  <w:sdtContent>
                    <w:ins w:author="Silvia" w:id="114" w:date="2020-05-25T15:02:00Z">
                      <w:r w:rsidDel="00000000" w:rsidR="00000000" w:rsidRPr="00000000">
                        <w:rPr>
                          <w:rFonts w:ascii="Calibri" w:cs="Calibri" w:eastAsia="Calibri" w:hAnsi="Calibri"/>
                          <w:color w:val="000000"/>
                          <w:sz w:val="18"/>
                          <w:szCs w:val="18"/>
                          <w:rtl w:val="0"/>
                        </w:rPr>
                        <w:t xml:space="preserve">proyecto</w:t>
                      </w:r>
                    </w:ins>
                  </w:sdtContent>
                </w:sdt>
                <w:sdt>
                  <w:sdtPr>
                    <w:tag w:val="goog_rdk_159"/>
                  </w:sdtPr>
                  <w:sdtContent>
                    <w:del w:author="Silvia" w:id="114" w:date="2020-05-25T15:02:00Z">
                      <w:r w:rsidDel="00000000" w:rsidR="00000000" w:rsidRPr="00000000">
                        <w:rPr>
                          <w:rFonts w:ascii="Calibri" w:cs="Calibri" w:eastAsia="Calibri" w:hAnsi="Calibri"/>
                          <w:color w:val="000000"/>
                          <w:sz w:val="18"/>
                          <w:szCs w:val="18"/>
                          <w:rtl w:val="0"/>
                        </w:rPr>
                        <w:delText xml:space="preserve">2020</w:delText>
                      </w:r>
                    </w:del>
                  </w:sdtContent>
                </w:sdt>
                <w:r w:rsidDel="00000000" w:rsidR="00000000" w:rsidRPr="00000000">
                  <w:rPr>
                    <w:rFonts w:ascii="Calibri" w:cs="Calibri" w:eastAsia="Calibri" w:hAnsi="Calibri"/>
                    <w:color w:val="000000"/>
                    <w:sz w:val="18"/>
                    <w:szCs w:val="18"/>
                    <w:rtl w:val="0"/>
                  </w:rPr>
                  <w:t xml:space="preserve">.</w:t>
                </w:r>
                <w:sdt>
                  <w:sdtPr>
                    <w:tag w:val="goog_rdk_160"/>
                  </w:sdtPr>
                  <w:sdtContent>
                    <w:ins w:author="Silvia" w:id="115" w:date="2020-05-25T15:03:00Z">
                      <w:r w:rsidDel="00000000" w:rsidR="00000000" w:rsidRPr="00000000">
                        <w:rPr>
                          <w:rtl w:val="0"/>
                        </w:rPr>
                      </w:r>
                    </w:ins>
                  </w:sdtContent>
                </w:sdt>
              </w:p>
            </w:sdtContent>
          </w:sdt>
          <w:sdt>
            <w:sdtPr>
              <w:tag w:val="goog_rdk_163"/>
            </w:sdtPr>
            <w:sdtContent>
              <w:p w:rsidR="00000000" w:rsidDel="00000000" w:rsidP="00000000" w:rsidRDefault="00000000" w:rsidRPr="00000000" w14:paraId="00000191">
                <w:pPr>
                  <w:spacing w:after="120" w:lineRule="auto"/>
                  <w:jc w:val="both"/>
                  <w:rPr>
                    <w:ins w:author="Silvia" w:id="115" w:date="2020-05-25T15:03:00Z"/>
                    <w:rFonts w:ascii="Calibri" w:cs="Calibri" w:eastAsia="Calibri" w:hAnsi="Calibri"/>
                    <w:color w:val="000000"/>
                    <w:sz w:val="18"/>
                    <w:szCs w:val="18"/>
                  </w:rPr>
                </w:pPr>
                <w:sdt>
                  <w:sdtPr>
                    <w:tag w:val="goog_rdk_162"/>
                  </w:sdtPr>
                  <w:sdtContent>
                    <w:ins w:author="Silvia" w:id="115" w:date="2020-05-25T15:03:00Z">
                      <w:r w:rsidDel="00000000" w:rsidR="00000000" w:rsidRPr="00000000">
                        <w:rPr>
                          <w:rFonts w:ascii="Calibri" w:cs="Calibri" w:eastAsia="Calibri" w:hAnsi="Calibri"/>
                          <w:color w:val="000000"/>
                          <w:sz w:val="18"/>
                          <w:szCs w:val="18"/>
                          <w:rtl w:val="0"/>
                        </w:rPr>
                        <w:t xml:space="preserve">(ii) El Hub del CLME+ con contenido y funcionalidades relevantes en línea, para servir al propósito y objetivos de la Gobernanza Regional de los Océanos y los Mecanismos de Coordinación (gestión del conocimiento) para finales del Proyecto</w:t>
                      </w:r>
                    </w:ins>
                  </w:sdtContent>
                </w:sdt>
              </w:p>
            </w:sdtContent>
          </w:sdt>
          <w:p w:rsidR="00000000" w:rsidDel="00000000" w:rsidP="00000000" w:rsidRDefault="00000000" w:rsidRPr="00000000" w14:paraId="00000192">
            <w:pPr>
              <w:spacing w:after="12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93">
            <w:pPr>
              <w:spacing w:after="120" w:line="259"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T.PI2.</w:t>
            </w:r>
            <w:r w:rsidDel="00000000" w:rsidR="00000000" w:rsidRPr="00000000">
              <w:rPr>
                <w:rFonts w:ascii="Calibri" w:cs="Calibri" w:eastAsia="Calibri" w:hAnsi="Calibri"/>
                <w:color w:val="000000"/>
                <w:sz w:val="18"/>
                <w:szCs w:val="18"/>
                <w:rtl w:val="0"/>
              </w:rPr>
              <w:t xml:space="preserve"> Contenido </w:t>
            </w:r>
            <w:sdt>
              <w:sdtPr>
                <w:tag w:val="goog_rdk_164"/>
              </w:sdtPr>
              <w:sdtContent>
                <w:ins w:author="Silvia" w:id="116" w:date="2020-05-25T15:08:00Z">
                  <w:r w:rsidDel="00000000" w:rsidR="00000000" w:rsidRPr="00000000">
                    <w:rPr>
                      <w:rFonts w:ascii="Calibri" w:cs="Calibri" w:eastAsia="Calibri" w:hAnsi="Calibri"/>
                      <w:color w:val="000000"/>
                      <w:sz w:val="18"/>
                      <w:szCs w:val="18"/>
                      <w:rtl w:val="0"/>
                    </w:rPr>
                    <w:t xml:space="preserve">desarrollado y en línea </w:t>
                  </w:r>
                </w:ins>
              </w:sdtContent>
            </w:sdt>
            <w:r w:rsidDel="00000000" w:rsidR="00000000" w:rsidRPr="00000000">
              <w:rPr>
                <w:rFonts w:ascii="Calibri" w:cs="Calibri" w:eastAsia="Calibri" w:hAnsi="Calibri"/>
                <w:color w:val="000000"/>
                <w:sz w:val="18"/>
                <w:szCs w:val="18"/>
                <w:rtl w:val="0"/>
              </w:rPr>
              <w:t xml:space="preserve">del (de los) portal(es) de </w:t>
            </w:r>
            <w:r w:rsidDel="00000000" w:rsidR="00000000" w:rsidRPr="00000000">
              <w:rPr>
                <w:rFonts w:ascii="Calibri" w:cs="Calibri" w:eastAsia="Calibri" w:hAnsi="Calibri"/>
                <w:b w:val="1"/>
                <w:i w:val="1"/>
                <w:color w:val="000000"/>
                <w:sz w:val="18"/>
                <w:szCs w:val="18"/>
                <w:rtl w:val="0"/>
              </w:rPr>
              <w:t xml:space="preserve">SOMEE 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y de </w:t>
            </w:r>
            <w:sdt>
              <w:sdtPr>
                <w:tag w:val="goog_rdk_165"/>
              </w:sdtPr>
              <w:sdtContent>
                <w:ins w:author="Silvia" w:id="117" w:date="2020-05-25T15:06:00Z">
                  <w:r w:rsidDel="00000000" w:rsidR="00000000" w:rsidRPr="00000000">
                    <w:rPr>
                      <w:rFonts w:ascii="Calibri" w:cs="Calibri" w:eastAsia="Calibri" w:hAnsi="Calibri"/>
                      <w:b w:val="1"/>
                      <w:i w:val="1"/>
                      <w:color w:val="000000"/>
                      <w:sz w:val="18"/>
                      <w:szCs w:val="18"/>
                      <w:rtl w:val="0"/>
                    </w:rPr>
                    <w:t xml:space="preserve">M&amp;E</w:t>
                  </w:r>
                </w:ins>
              </w:sdtContent>
            </w:sdt>
            <w:sdt>
              <w:sdtPr>
                <w:tag w:val="goog_rdk_166"/>
              </w:sdtPr>
              <w:sdtContent>
                <w:del w:author="Silvia" w:id="117" w:date="2020-05-25T15:06:00Z">
                  <w:r w:rsidDel="00000000" w:rsidR="00000000" w:rsidRPr="00000000">
                    <w:rPr>
                      <w:rFonts w:ascii="Calibri" w:cs="Calibri" w:eastAsia="Calibri" w:hAnsi="Calibri"/>
                      <w:b w:val="1"/>
                      <w:i w:val="1"/>
                      <w:color w:val="000000"/>
                      <w:sz w:val="18"/>
                      <w:szCs w:val="18"/>
                      <w:rtl w:val="0"/>
                    </w:rPr>
                    <w:delText xml:space="preserve">SyE</w:delText>
                  </w:r>
                </w:del>
              </w:sdtContent>
            </w:sdt>
            <w:r w:rsidDel="00000000" w:rsidR="00000000" w:rsidRPr="00000000">
              <w:rPr>
                <w:rFonts w:ascii="Calibri" w:cs="Calibri" w:eastAsia="Calibri" w:hAnsi="Calibri"/>
                <w:b w:val="1"/>
                <w:i w:val="1"/>
                <w:color w:val="000000"/>
                <w:sz w:val="18"/>
                <w:szCs w:val="18"/>
                <w:rtl w:val="0"/>
              </w:rPr>
              <w:t xml:space="preserve"> del PAE</w:t>
            </w:r>
            <w:r w:rsidDel="00000000" w:rsidR="00000000" w:rsidRPr="00000000">
              <w:rPr>
                <w:rFonts w:ascii="Calibri" w:cs="Calibri" w:eastAsia="Calibri" w:hAnsi="Calibri"/>
                <w:color w:val="000000"/>
                <w:sz w:val="18"/>
                <w:szCs w:val="18"/>
                <w:rtl w:val="0"/>
              </w:rPr>
              <w:t xml:space="preserve"> </w:t>
            </w:r>
            <w:sdt>
              <w:sdtPr>
                <w:tag w:val="goog_rdk_167"/>
              </w:sdtPr>
              <w:sdtContent>
                <w:del w:author="Silvia" w:id="118" w:date="2020-05-25T15:08:00Z">
                  <w:r w:rsidDel="00000000" w:rsidR="00000000" w:rsidRPr="00000000">
                    <w:rPr>
                      <w:rFonts w:ascii="Calibri" w:cs="Calibri" w:eastAsia="Calibri" w:hAnsi="Calibri"/>
                      <w:color w:val="000000"/>
                      <w:sz w:val="18"/>
                      <w:szCs w:val="18"/>
                      <w:rtl w:val="0"/>
                    </w:rPr>
                    <w:delText xml:space="preserve">elaborados y en línea y </w:delText>
                  </w:r>
                </w:del>
              </w:sdtContent>
            </w:sdt>
            <w:r w:rsidDel="00000000" w:rsidR="00000000" w:rsidRPr="00000000">
              <w:rPr>
                <w:rFonts w:ascii="Calibri" w:cs="Calibri" w:eastAsia="Calibri" w:hAnsi="Calibri"/>
                <w:color w:val="000000"/>
                <w:sz w:val="18"/>
                <w:szCs w:val="18"/>
                <w:rtl w:val="0"/>
              </w:rPr>
              <w:t xml:space="preserve">así como el primer informe SOMEE (prototipo/parcial) para finales del proyecto. </w:t>
            </w:r>
          </w:p>
          <w:p w:rsidR="00000000" w:rsidDel="00000000" w:rsidP="00000000" w:rsidRDefault="00000000" w:rsidRPr="00000000" w14:paraId="00000194">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T.PI3.</w:t>
            </w:r>
            <w:r w:rsidDel="00000000" w:rsidR="00000000" w:rsidRPr="00000000">
              <w:rPr>
                <w:rFonts w:ascii="Calibri" w:cs="Calibri" w:eastAsia="Calibri" w:hAnsi="Calibri"/>
                <w:color w:val="000000"/>
                <w:sz w:val="18"/>
                <w:szCs w:val="18"/>
                <w:rtl w:val="0"/>
              </w:rPr>
              <w:t xml:space="preserve"> Participación </w:t>
            </w:r>
            <w:r w:rsidDel="00000000" w:rsidR="00000000" w:rsidRPr="00000000">
              <w:rPr>
                <w:rFonts w:ascii="Calibri" w:cs="Calibri" w:eastAsia="Calibri" w:hAnsi="Calibri"/>
                <w:b w:val="1"/>
                <w:i w:val="1"/>
                <w:color w:val="000000"/>
                <w:sz w:val="18"/>
                <w:szCs w:val="18"/>
                <w:rtl w:val="0"/>
              </w:rPr>
              <w:t xml:space="preserve">del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en: 2 Conferencias</w:t>
            </w:r>
            <w:r w:rsidDel="00000000" w:rsidR="00000000" w:rsidRPr="00000000">
              <w:rPr>
                <w:rFonts w:ascii="Calibri" w:cs="Calibri" w:eastAsia="Calibri" w:hAnsi="Calibri"/>
                <w:color w:val="000000"/>
                <w:sz w:val="18"/>
                <w:szCs w:val="18"/>
                <w:rtl w:val="0"/>
              </w:rPr>
              <w:t xml:space="preserve"> de los Grandes Ecosistemas Marinos (2015-17-19); mín. 3 </w:t>
            </w:r>
            <w:r w:rsidDel="00000000" w:rsidR="00000000" w:rsidRPr="00000000">
              <w:rPr>
                <w:rFonts w:ascii="Calibri" w:cs="Calibri" w:eastAsia="Calibri" w:hAnsi="Calibri"/>
                <w:b w:val="1"/>
                <w:i w:val="1"/>
                <w:color w:val="000000"/>
                <w:sz w:val="18"/>
                <w:szCs w:val="18"/>
                <w:rtl w:val="0"/>
              </w:rPr>
              <w:t xml:space="preserve">Reuniones del Grupo Consultivo de los Grandes Ecosistemas Marinos (LME)</w:t>
            </w:r>
            <w:r w:rsidDel="00000000" w:rsidR="00000000" w:rsidRPr="00000000">
              <w:rPr>
                <w:rFonts w:ascii="Calibri" w:cs="Calibri" w:eastAsia="Calibri" w:hAnsi="Calibri"/>
                <w:color w:val="000000"/>
                <w:sz w:val="18"/>
                <w:szCs w:val="18"/>
                <w:rtl w:val="0"/>
              </w:rPr>
              <w:t xml:space="preserve">; mín. 2 </w:t>
            </w:r>
            <w:r w:rsidDel="00000000" w:rsidR="00000000" w:rsidRPr="00000000">
              <w:rPr>
                <w:rFonts w:ascii="Calibri" w:cs="Calibri" w:eastAsia="Calibri" w:hAnsi="Calibri"/>
                <w:b w:val="1"/>
                <w:i w:val="1"/>
                <w:color w:val="000000"/>
                <w:sz w:val="18"/>
                <w:szCs w:val="18"/>
                <w:rtl w:val="0"/>
              </w:rPr>
              <w:t xml:space="preserve">hermanamientos/intercambios del LME:LEARN </w:t>
            </w:r>
            <w:r w:rsidDel="00000000" w:rsidR="00000000" w:rsidRPr="00000000">
              <w:rPr>
                <w:rFonts w:ascii="Calibri" w:cs="Calibri" w:eastAsia="Calibri" w:hAnsi="Calibri"/>
                <w:color w:val="000000"/>
                <w:sz w:val="18"/>
                <w:szCs w:val="18"/>
                <w:rtl w:val="0"/>
              </w:rPr>
              <w:t xml:space="preserve">; mín. 2</w:t>
            </w:r>
            <w:r w:rsidDel="00000000" w:rsidR="00000000" w:rsidRPr="00000000">
              <w:rPr>
                <w:rFonts w:ascii="Calibri" w:cs="Calibri" w:eastAsia="Calibri" w:hAnsi="Calibri"/>
                <w:b w:val="1"/>
                <w:i w:val="1"/>
                <w:color w:val="000000"/>
                <w:sz w:val="18"/>
                <w:szCs w:val="18"/>
                <w:rtl w:val="0"/>
              </w:rPr>
              <w:t xml:space="preserve"> talleres regionales</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del LME:LEARN</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195">
            <w:pPr>
              <w:spacing w:after="120" w:lineRule="auto"/>
              <w:jc w:val="both"/>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T.PI4.</w:t>
            </w:r>
            <w:r w:rsidDel="00000000" w:rsidR="00000000" w:rsidRPr="00000000">
              <w:rPr>
                <w:rFonts w:ascii="Calibri" w:cs="Calibri" w:eastAsia="Calibri" w:hAnsi="Calibri"/>
                <w:color w:val="000000"/>
                <w:sz w:val="18"/>
                <w:szCs w:val="18"/>
                <w:rtl w:val="0"/>
              </w:rPr>
              <w:t xml:space="preserve"> (Meta</w:t>
            </w:r>
            <w:r w:rsidDel="00000000" w:rsidR="00000000" w:rsidRPr="00000000">
              <w:rPr>
                <w:rFonts w:ascii="Calibri" w:cs="Calibri" w:eastAsia="Calibri" w:hAnsi="Calibri"/>
                <w:b w:val="1"/>
                <w:color w:val="000000"/>
                <w:sz w:val="18"/>
                <w:szCs w:val="18"/>
                <w:rtl w:val="0"/>
              </w:rPr>
              <w:t xml:space="preserve"> A) </w:t>
            </w:r>
            <w:r w:rsidDel="00000000" w:rsidR="00000000" w:rsidRPr="00000000">
              <w:rPr>
                <w:rFonts w:ascii="Calibri" w:cs="Calibri" w:eastAsia="Calibri" w:hAnsi="Calibri"/>
                <w:color w:val="000000"/>
                <w:sz w:val="18"/>
                <w:szCs w:val="18"/>
                <w:rtl w:val="0"/>
              </w:rPr>
              <w:t xml:space="preserve">Mín. </w:t>
            </w:r>
            <w:r w:rsidDel="00000000" w:rsidR="00000000" w:rsidRPr="00000000">
              <w:rPr>
                <w:rFonts w:ascii="Calibri" w:cs="Calibri" w:eastAsia="Calibri" w:hAnsi="Calibri"/>
                <w:b w:val="1"/>
                <w:i w:val="1"/>
                <w:color w:val="000000"/>
                <w:sz w:val="18"/>
                <w:szCs w:val="18"/>
                <w:rtl w:val="0"/>
              </w:rPr>
              <w:t xml:space="preserve">4</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Notas sobre experiencias para finales del 2020. </w:t>
            </w:r>
            <w:r w:rsidDel="00000000" w:rsidR="00000000" w:rsidRPr="00000000">
              <w:rPr>
                <w:rtl w:val="0"/>
              </w:rPr>
            </w:r>
          </w:p>
          <w:p w:rsidR="00000000" w:rsidDel="00000000" w:rsidP="00000000" w:rsidRDefault="00000000" w:rsidRPr="00000000" w14:paraId="00000196">
            <w:pPr>
              <w:spacing w:after="120" w:lineRule="auto"/>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T.PI5.</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b w:val="1"/>
                <w:i w:val="1"/>
                <w:color w:val="000000"/>
                <w:sz w:val="18"/>
                <w:szCs w:val="18"/>
                <w:rtl w:val="0"/>
              </w:rPr>
              <w:t xml:space="preserve">Un mínimo de 1 % de la donación del FMAM para el CLME</w:t>
            </w:r>
            <w:r w:rsidDel="00000000" w:rsidR="00000000" w:rsidRPr="00000000">
              <w:rPr>
                <w:rFonts w:ascii="Calibri" w:cs="Calibri" w:eastAsia="Calibri" w:hAnsi="Calibri"/>
                <w:b w:val="1"/>
                <w:i w:val="1"/>
                <w:color w:val="000000"/>
                <w:sz w:val="18"/>
                <w:szCs w:val="18"/>
                <w:vertAlign w:val="superscript"/>
                <w:rtl w:val="0"/>
              </w:rPr>
              <w:t xml:space="preserve">+</w:t>
            </w:r>
            <w:r w:rsidDel="00000000" w:rsidR="00000000" w:rsidRPr="00000000">
              <w:rPr>
                <w:rFonts w:ascii="Calibri" w:cs="Calibri" w:eastAsia="Calibri" w:hAnsi="Calibri"/>
                <w:b w:val="1"/>
                <w:i w:val="1"/>
                <w:color w:val="000000"/>
                <w:sz w:val="18"/>
                <w:szCs w:val="18"/>
                <w:rtl w:val="0"/>
              </w:rPr>
              <w:t xml:space="preserve"> dedicado a actividades de difusión, hermanamiento e intercambio relacionadas con IW/LME:LEARN</w:t>
            </w:r>
            <w:r w:rsidDel="00000000" w:rsidR="00000000" w:rsidRPr="00000000">
              <w:rPr>
                <w:rtl w:val="0"/>
              </w:rPr>
            </w:r>
          </w:p>
          <w:p w:rsidR="00000000" w:rsidDel="00000000" w:rsidP="00000000" w:rsidRDefault="00000000" w:rsidRPr="00000000" w14:paraId="00000197">
            <w:pPr>
              <w:spacing w:after="120" w:lineRule="auto"/>
              <w:jc w:val="both"/>
              <w:rPr>
                <w:rFonts w:ascii="Calibri" w:cs="Calibri" w:eastAsia="Calibri" w:hAnsi="Calibri"/>
                <w:b w:val="1"/>
                <w:color w:val="000000"/>
                <w:sz w:val="18"/>
                <w:szCs w:val="18"/>
              </w:rPr>
            </w:pPr>
            <w:r w:rsidDel="00000000" w:rsidR="00000000" w:rsidRPr="00000000">
              <w:rPr>
                <w:rtl w:val="0"/>
              </w:rPr>
            </w:r>
          </w:p>
        </w:tc>
      </w:tr>
    </w:tbl>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sectPr>
      <w:pgSz w:h="12240" w:w="158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gelica CARRILLO" w:id="2" w:date="2020-05-28T17:40:19Z">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PNUMA también comenzó a ejecutar las actividades de este Producto más tarde de lo previsto. Se están llevando a cabo tres actividades de demostración en los siguientes países: Guyana, Trinidad y Tobago y Suriname. Si bien se han logrado avances significativos con las demostraciones en Trinidad y Guyana, la de Suriname sólo comenzó antes de la pandemia de COVID 19. En vista de esto, el PNUMA pide una prórroga desde agosto 2020 hasta marzo 2021. Esa prórroga permitiría que las actividades técnicas en los tres países de demostración se finalizaran para diciembre 2020 y que PNUMA prepare el informe final entre enero y marzo de 2021</w:t>
      </w:r>
    </w:p>
  </w:comment>
  <w:comment w:author="Silvia" w:id="0" w:date="2020-05-20T20:18:00Z">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Esto está en curso. Se ha compartido un primer conjunto de resultados con la UCP del CLME+, pero se realizará otra evaluación antes de que finalice el año</w:t>
      </w:r>
    </w:p>
  </w:comment>
  <w:comment w:author="Angelica CARRILLO" w:id="1" w:date="2020-05-28T17:39:03Z">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FAO fue una de las agencias que firmaron sus "agencias co-ejecutoras" más tarde que la mayoría. Si bien se han logrado varios avances en la ejecución de las actividades de los subproyectos, COVID-19 ha dado lugar a retrasos en varias actividades y, como resultado de lo anterior, FAO ha solicitado una prórroga de su Acuerdo Interagencial de agosto de 2020 a marzo de 2021. Dicha prórroga les permitirá finalizar todos los productos técnicos para diciembre de 2020 y luego les permitirá preparar su informe final del proyecto entre enero y marzo de 2021</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B1" w15:done="0"/>
  <w15:commentEx w15:paraId="000001B2" w15:done="0"/>
  <w15:commentEx w15:paraId="000001B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Todos los productos monitoreados anualmente en el Informe anual de ejecución/examen sobre la ejecución de los proyectos (APR/PIR)</w:t>
      </w:r>
      <w:r w:rsidDel="00000000" w:rsidR="00000000" w:rsidRPr="00000000">
        <w:rPr>
          <w:rtl w:val="0"/>
        </w:rPr>
      </w:r>
    </w:p>
  </w:footnote>
  <w:footnote w:id="1">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Para ver más información, véase también la sección 5.2 de este documento de proyecto</w:t>
      </w:r>
    </w:p>
  </w:footnote>
  <w:footnote w:id="2">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Para ver más información, véase también la sección 5.2 de este documento de proyecto</w:t>
      </w:r>
    </w:p>
  </w:footnote>
  <w:footnote w:id="3">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Para ver más información, véase también la sección 5.2 de este documento de proyecto</w:t>
      </w:r>
    </w:p>
  </w:footnote>
  <w:footnote w:id="4">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Vinculado con el producto 5.2 del componente 5</w:t>
      </w:r>
    </w:p>
  </w:footnote>
  <w:footnote w:id="5">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Cuando sea posible, las medidas contra la pesca INDNR apuntarán hacia la sinergia con el objetivo de reducir riesgos humanos entre los pescadores (p. ej., riesgos a pescadores relacionados con las condiciones meteorológicas , etc.).</w:t>
      </w:r>
    </w:p>
  </w:footnote>
  <w:footnote w:id="6">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Cuando sea posible, las medidas contra la pesca INDNR apuntarán hacia la sinergia con el objetivo de reducir riesgos humanos entre los pescadores (p. ej., riesgos a pescadores relacionados con las condiciones meteorológicas , etc.).</w:t>
      </w:r>
    </w:p>
  </w:footnote>
  <w:footnote w:id="7">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Cuando sea posible, las medidas contra la pesca INDNR apuntarán hacia la sinergia con el objetivo de reducir riesgos humanos entre los pescadores (p. ej., riesgos a pescadores relacionados con las condiciones meteorológicas , etc.).</w:t>
      </w:r>
    </w:p>
  </w:footnote>
  <w:footnote w:id="8">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Los planes de inversión que se elaborarán sobre l este producto detallarán las inversiones planificadas/confirmadas que emanan de los resultados más genéricos de los preestudios de viabilidad realizados como parte del producto 4.1. </w:t>
      </w:r>
    </w:p>
  </w:footnote>
  <w:footnote w:id="9">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Según corresponda: dependerá de las especificaciones de los planes, en términos de su enfoque geográfico</w:t>
      </w:r>
    </w:p>
  </w:footnote>
  <w:footnote w:id="10">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Los porcentajes son preliminares, los valores finales deberán ser evaluados con los interesados durante la ejecución del proyecto (función de las metas a largo plazo deseadas, científicamente factibles y con respaldo político) </w:t>
      </w:r>
    </w:p>
  </w:footnote>
  <w:footnote w:id="11">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Según corresponda: dependerá de las especificaciones de los planes, en términos de su enfoque geográfico</w:t>
      </w:r>
    </w:p>
  </w:footnote>
  <w:footnote w:id="12">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Los porcentajes son preliminares, los valores finales deberán ser evaluados con los interesados durante la ejecución del proyecto (función de las metas a largo plazo deseadas, científicamente factibles y con respaldo político) </w:t>
      </w:r>
    </w:p>
  </w:footnote>
  <w:footnote w:id="13">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Ver el Informe técnico N.º 60 del CERMES de la UWI (Mahon et al., 2013)</w:t>
      </w:r>
    </w:p>
  </w:footnote>
  <w:footnote w:id="14">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Ver el Informe técnico N.º 60 del CERMES de la UWI (Mahon et al., 2013)</w:t>
      </w:r>
    </w:p>
  </w:footnote>
  <w:footnote w:id="15">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Ver el Informe técnico N.º 60 del CERMES de la UWI (Mahon et al., 2013)</w:t>
      </w:r>
    </w:p>
  </w:footnote>
  <w:footnote w:id="16">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Para obtener más información sobre el mecanismo provisional de coordinación del PAE, ver el producto 1.1 (Objetivo</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 T.PI5</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así como la sección 5.2 de este documento del proyecto</w:t>
      </w:r>
    </w:p>
  </w:footnote>
  <w:footnote w:id="17">
    <w:p w:rsidR="00000000" w:rsidDel="00000000" w:rsidP="00000000" w:rsidRDefault="00000000" w:rsidRPr="00000000" w14:paraId="000001AC">
      <w:pPr>
        <w:jc w:val="both"/>
        <w:rPr>
          <w:color w:val="0070c0"/>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color w:val="000000"/>
          <w:sz w:val="16"/>
          <w:szCs w:val="16"/>
          <w:rtl w:val="0"/>
        </w:rPr>
        <w:t xml:space="preserve">Se tomarán medidas para garantizar que los países del CLME+ y organizaciones regionales cuenten con los sistemas en funcionamiento, inclusive fondos y voluntad política, para hacer seguimiento y evaluación del impacto de las inversiones del Proyecto CLME</w:t>
      </w:r>
      <w:r w:rsidDel="00000000" w:rsidR="00000000" w:rsidRPr="00000000">
        <w:rPr>
          <w:rFonts w:ascii="Calibri" w:cs="Calibri" w:eastAsia="Calibri" w:hAnsi="Calibri"/>
          <w:color w:val="000000"/>
          <w:sz w:val="16"/>
          <w:szCs w:val="16"/>
          <w:vertAlign w:val="superscript"/>
          <w:rtl w:val="0"/>
        </w:rPr>
        <w:t xml:space="preserve">+</w:t>
      </w:r>
      <w:r w:rsidDel="00000000" w:rsidR="00000000" w:rsidRPr="00000000">
        <w:rPr>
          <w:rFonts w:ascii="Calibri" w:cs="Calibri" w:eastAsia="Calibri" w:hAnsi="Calibri"/>
          <w:color w:val="000000"/>
          <w:sz w:val="16"/>
          <w:szCs w:val="16"/>
          <w:rtl w:val="0"/>
        </w:rPr>
        <w:t xml:space="preserve"> después del cierre del proyecto.</w:t>
      </w:r>
      <w:r w:rsidDel="00000000" w:rsidR="00000000" w:rsidRPr="00000000">
        <w:rPr>
          <w:rtl w:val="0"/>
        </w:rPr>
      </w:r>
    </w:p>
  </w:footnote>
  <w:footnote w:id="18">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Para obtener más información sobre el mecanismo provisional de coordinación del PAE, ver el producto 1.1 (Objetivo</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 T.PI5</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así como la sección 5.2 de este documento del proyecto</w:t>
      </w:r>
    </w:p>
  </w:footnote>
  <w:footnote w:id="19">
    <w:p w:rsidR="00000000" w:rsidDel="00000000" w:rsidP="00000000" w:rsidRDefault="00000000" w:rsidRPr="00000000" w14:paraId="000001AE">
      <w:pPr>
        <w:jc w:val="both"/>
        <w:rPr>
          <w:color w:val="0070c0"/>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color w:val="000000"/>
          <w:sz w:val="16"/>
          <w:szCs w:val="16"/>
          <w:rtl w:val="0"/>
        </w:rPr>
        <w:t xml:space="preserve">Se tomarán medidas para garantizar que los países del CLME+ y organizaciones regionales cuenten con los sistemas en funcionamiento, inclusive fondos y voluntad política, para hacer seguimiento y evaluación del impacto de las inversiones del Proyecto CLME</w:t>
      </w:r>
      <w:r w:rsidDel="00000000" w:rsidR="00000000" w:rsidRPr="00000000">
        <w:rPr>
          <w:rFonts w:ascii="Calibri" w:cs="Calibri" w:eastAsia="Calibri" w:hAnsi="Calibri"/>
          <w:color w:val="000000"/>
          <w:sz w:val="16"/>
          <w:szCs w:val="16"/>
          <w:vertAlign w:val="superscript"/>
          <w:rtl w:val="0"/>
        </w:rPr>
        <w:t xml:space="preserve">+</w:t>
      </w:r>
      <w:r w:rsidDel="00000000" w:rsidR="00000000" w:rsidRPr="00000000">
        <w:rPr>
          <w:rFonts w:ascii="Calibri" w:cs="Calibri" w:eastAsia="Calibri" w:hAnsi="Calibri"/>
          <w:color w:val="000000"/>
          <w:sz w:val="16"/>
          <w:szCs w:val="16"/>
          <w:rtl w:val="0"/>
        </w:rPr>
        <w:t xml:space="preserve"> después del cierre del proyecto.</w:t>
      </w:r>
      <w:r w:rsidDel="00000000" w:rsidR="00000000" w:rsidRPr="00000000">
        <w:rPr>
          <w:rtl w:val="0"/>
        </w:rPr>
      </w:r>
    </w:p>
  </w:footnote>
  <w:footnote w:id="20">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Para obtener más información sobre el mecanismo provisional de coordinación del PAE, ver el producto 1.1 (Objetivo</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 T.PI5</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así como la sección 5.2 de este documento del proyecto</w:t>
      </w:r>
    </w:p>
  </w:footnote>
  <w:footnote w:id="21">
    <w:p w:rsidR="00000000" w:rsidDel="00000000" w:rsidP="00000000" w:rsidRDefault="00000000" w:rsidRPr="00000000" w14:paraId="000001B0">
      <w:pPr>
        <w:jc w:val="both"/>
        <w:rPr>
          <w:color w:val="0070c0"/>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color w:val="000000"/>
          <w:sz w:val="16"/>
          <w:szCs w:val="16"/>
          <w:rtl w:val="0"/>
        </w:rPr>
        <w:t xml:space="preserve">Se tomarán medidas para garantizar que los países del CLME+ y organizaciones regionales cuenten con los sistemas en funcionamiento, inclusive fondos y voluntad política, para hacer seguimiento y evaluación del impacto de las inversiones del Proyecto CLME</w:t>
      </w:r>
      <w:r w:rsidDel="00000000" w:rsidR="00000000" w:rsidRPr="00000000">
        <w:rPr>
          <w:rFonts w:ascii="Calibri" w:cs="Calibri" w:eastAsia="Calibri" w:hAnsi="Calibri"/>
          <w:color w:val="000000"/>
          <w:sz w:val="16"/>
          <w:szCs w:val="16"/>
          <w:vertAlign w:val="superscript"/>
          <w:rtl w:val="0"/>
        </w:rPr>
        <w:t xml:space="preserve">+</w:t>
      </w:r>
      <w:r w:rsidDel="00000000" w:rsidR="00000000" w:rsidRPr="00000000">
        <w:rPr>
          <w:rFonts w:ascii="Calibri" w:cs="Calibri" w:eastAsia="Calibri" w:hAnsi="Calibri"/>
          <w:color w:val="000000"/>
          <w:sz w:val="16"/>
          <w:szCs w:val="16"/>
          <w:rtl w:val="0"/>
        </w:rPr>
        <w:t xml:space="preserve"> después del cierre del proyecto.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C590E"/>
    <w:pPr>
      <w:spacing w:after="0" w:line="240" w:lineRule="auto"/>
    </w:pPr>
    <w:rPr>
      <w:rFonts w:ascii="Calibri" w:cs="Times New Roman" w:eastAsia="Calibri" w:hAnsi="Calibri"/>
      <w:sz w:val="24"/>
      <w:szCs w:val="24"/>
      <w:lang w:val="es-419"/>
    </w:rPr>
  </w:style>
  <w:style w:type="paragraph" w:styleId="Heading1">
    <w:name w:val="heading 1"/>
    <w:basedOn w:val="Normal"/>
    <w:next w:val="Normal"/>
    <w:link w:val="Heading1Char"/>
    <w:uiPriority w:val="9"/>
    <w:qFormat w:val="1"/>
    <w:rsid w:val="00EE4962"/>
    <w:pPr>
      <w:keepNext w:val="1"/>
      <w:keepLines w:val="1"/>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val="1"/>
    <w:qFormat w:val="1"/>
    <w:rsid w:val="00EE4962"/>
    <w:pPr>
      <w:keepNext w:val="1"/>
      <w:keepLines w:val="1"/>
      <w:spacing w:before="40"/>
      <w:outlineLvl w:val="1"/>
    </w:pPr>
    <w:rPr>
      <w:rFonts w:ascii="Calibri Light" w:eastAsia="Times New Roman" w:hAnsi="Calibri Light"/>
      <w:color w:val="2f5496"/>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E4962"/>
    <w:rPr>
      <w:rFonts w:ascii="Calibri Light" w:cs="Times New Roman" w:eastAsia="Times New Roman" w:hAnsi="Calibri Light"/>
      <w:color w:val="2f5496"/>
      <w:sz w:val="32"/>
      <w:szCs w:val="32"/>
      <w:lang w:val="es-419"/>
    </w:rPr>
  </w:style>
  <w:style w:type="character" w:styleId="Heading2Char" w:customStyle="1">
    <w:name w:val="Heading 2 Char"/>
    <w:basedOn w:val="DefaultParagraphFont"/>
    <w:link w:val="Heading2"/>
    <w:uiPriority w:val="9"/>
    <w:rsid w:val="00EE4962"/>
    <w:rPr>
      <w:rFonts w:ascii="Calibri Light" w:cs="Times New Roman" w:eastAsia="Times New Roman" w:hAnsi="Calibri Light"/>
      <w:color w:val="2f5496"/>
      <w:sz w:val="26"/>
      <w:szCs w:val="26"/>
      <w:lang w:val="es-419"/>
    </w:rPr>
  </w:style>
  <w:style w:type="paragraph" w:styleId="Header">
    <w:name w:val="header"/>
    <w:basedOn w:val="Normal"/>
    <w:link w:val="HeaderChar"/>
    <w:uiPriority w:val="99"/>
    <w:unhideWhenUsed w:val="1"/>
    <w:rsid w:val="00EE4962"/>
    <w:pPr>
      <w:tabs>
        <w:tab w:val="center" w:pos="4680"/>
        <w:tab w:val="right" w:pos="9360"/>
      </w:tabs>
    </w:pPr>
  </w:style>
  <w:style w:type="character" w:styleId="HeaderChar" w:customStyle="1">
    <w:name w:val="Header Char"/>
    <w:basedOn w:val="DefaultParagraphFont"/>
    <w:link w:val="Header"/>
    <w:uiPriority w:val="99"/>
    <w:rsid w:val="00EE4962"/>
    <w:rPr>
      <w:rFonts w:ascii="Calibri" w:cs="Times New Roman" w:eastAsia="Calibri" w:hAnsi="Calibri"/>
      <w:sz w:val="24"/>
      <w:szCs w:val="24"/>
      <w:lang w:val="es-419"/>
    </w:rPr>
  </w:style>
  <w:style w:type="paragraph" w:styleId="Footer">
    <w:name w:val="footer"/>
    <w:basedOn w:val="Normal"/>
    <w:link w:val="FooterChar"/>
    <w:uiPriority w:val="99"/>
    <w:unhideWhenUsed w:val="1"/>
    <w:rsid w:val="00EE4962"/>
    <w:pPr>
      <w:tabs>
        <w:tab w:val="center" w:pos="4680"/>
        <w:tab w:val="right" w:pos="9360"/>
      </w:tabs>
    </w:pPr>
  </w:style>
  <w:style w:type="character" w:styleId="FooterChar" w:customStyle="1">
    <w:name w:val="Footer Char"/>
    <w:basedOn w:val="DefaultParagraphFont"/>
    <w:link w:val="Footer"/>
    <w:uiPriority w:val="99"/>
    <w:rsid w:val="00EE4962"/>
    <w:rPr>
      <w:rFonts w:ascii="Calibri" w:cs="Times New Roman" w:eastAsia="Calibri" w:hAnsi="Calibri"/>
      <w:sz w:val="24"/>
      <w:szCs w:val="24"/>
      <w:lang w:val="es-419"/>
    </w:rPr>
  </w:style>
  <w:style w:type="paragraph" w:styleId="NormalWeb">
    <w:name w:val="Normal (Web)"/>
    <w:basedOn w:val="Normal"/>
    <w:uiPriority w:val="99"/>
    <w:unhideWhenUsed w:val="1"/>
    <w:rsid w:val="00EE4962"/>
    <w:pPr>
      <w:spacing w:after="100" w:afterAutospacing="1" w:before="100" w:beforeAutospacing="1"/>
    </w:pPr>
    <w:rPr>
      <w:rFonts w:ascii="Times New Roman" w:eastAsia="Times New Roman" w:hAnsi="Times New Roman"/>
    </w:rPr>
  </w:style>
  <w:style w:type="paragraph" w:styleId="ListParagraph">
    <w:name w:val="List Paragraph"/>
    <w:basedOn w:val="Normal"/>
    <w:uiPriority w:val="34"/>
    <w:qFormat w:val="1"/>
    <w:rsid w:val="00EE4962"/>
    <w:pPr>
      <w:spacing w:after="160" w:line="259" w:lineRule="auto"/>
      <w:ind w:left="720"/>
      <w:contextualSpacing w:val="1"/>
    </w:pPr>
    <w:rPr>
      <w:sz w:val="22"/>
      <w:szCs w:val="22"/>
    </w:rPr>
  </w:style>
  <w:style w:type="character" w:styleId="Hyperlink">
    <w:name w:val="Hyperlink"/>
    <w:uiPriority w:val="99"/>
    <w:unhideWhenUsed w:val="1"/>
    <w:rsid w:val="00EE4962"/>
    <w:rPr>
      <w:color w:val="0563c1"/>
      <w:u w:val="single"/>
    </w:rPr>
  </w:style>
  <w:style w:type="paragraph" w:styleId="Default" w:customStyle="1">
    <w:name w:val="Default"/>
    <w:rsid w:val="00EE4962"/>
    <w:pPr>
      <w:autoSpaceDE w:val="0"/>
      <w:autoSpaceDN w:val="0"/>
      <w:adjustRightInd w:val="0"/>
      <w:spacing w:after="0" w:line="240" w:lineRule="auto"/>
    </w:pPr>
    <w:rPr>
      <w:rFonts w:ascii="Times New Roman" w:cs="Times New Roman" w:eastAsia="Calibri" w:hAnsi="Times New Roman"/>
      <w:color w:val="000000"/>
      <w:sz w:val="24"/>
      <w:szCs w:val="24"/>
      <w:lang w:val="es-419"/>
    </w:rPr>
  </w:style>
  <w:style w:type="paragraph" w:styleId="BalloonText">
    <w:name w:val="Balloon Text"/>
    <w:basedOn w:val="Normal"/>
    <w:link w:val="BalloonTextChar"/>
    <w:uiPriority w:val="99"/>
    <w:semiHidden w:val="1"/>
    <w:unhideWhenUsed w:val="1"/>
    <w:rsid w:val="00EE496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E4962"/>
    <w:rPr>
      <w:rFonts w:ascii="Tahoma" w:cs="Tahoma" w:eastAsia="Calibri" w:hAnsi="Tahoma"/>
      <w:sz w:val="16"/>
      <w:szCs w:val="16"/>
      <w:lang w:val="es-419"/>
    </w:rPr>
  </w:style>
  <w:style w:type="character" w:styleId="CommentReference">
    <w:name w:val="annotation reference"/>
    <w:basedOn w:val="DefaultParagraphFont"/>
    <w:uiPriority w:val="99"/>
    <w:semiHidden w:val="1"/>
    <w:unhideWhenUsed w:val="1"/>
    <w:rsid w:val="00EE4962"/>
    <w:rPr>
      <w:sz w:val="16"/>
      <w:szCs w:val="16"/>
    </w:rPr>
  </w:style>
  <w:style w:type="paragraph" w:styleId="CommentText">
    <w:name w:val="annotation text"/>
    <w:basedOn w:val="Normal"/>
    <w:link w:val="CommentTextChar"/>
    <w:uiPriority w:val="99"/>
    <w:semiHidden w:val="1"/>
    <w:unhideWhenUsed w:val="1"/>
    <w:rsid w:val="00EE4962"/>
    <w:rPr>
      <w:sz w:val="20"/>
      <w:szCs w:val="20"/>
    </w:rPr>
  </w:style>
  <w:style w:type="character" w:styleId="CommentTextChar" w:customStyle="1">
    <w:name w:val="Comment Text Char"/>
    <w:basedOn w:val="DefaultParagraphFont"/>
    <w:link w:val="CommentText"/>
    <w:uiPriority w:val="99"/>
    <w:semiHidden w:val="1"/>
    <w:rsid w:val="00EE4962"/>
    <w:rPr>
      <w:rFonts w:ascii="Calibri" w:cs="Times New Roman" w:eastAsia="Calibri" w:hAnsi="Calibri"/>
      <w:sz w:val="20"/>
      <w:szCs w:val="20"/>
      <w:lang w:val="es-419"/>
    </w:rPr>
  </w:style>
  <w:style w:type="paragraph" w:styleId="CommentSubject">
    <w:name w:val="annotation subject"/>
    <w:basedOn w:val="CommentText"/>
    <w:next w:val="CommentText"/>
    <w:link w:val="CommentSubjectChar"/>
    <w:uiPriority w:val="99"/>
    <w:semiHidden w:val="1"/>
    <w:unhideWhenUsed w:val="1"/>
    <w:rsid w:val="00EE4962"/>
    <w:rPr>
      <w:b w:val="1"/>
      <w:bCs w:val="1"/>
    </w:rPr>
  </w:style>
  <w:style w:type="character" w:styleId="CommentSubjectChar" w:customStyle="1">
    <w:name w:val="Comment Subject Char"/>
    <w:basedOn w:val="CommentTextChar"/>
    <w:link w:val="CommentSubject"/>
    <w:uiPriority w:val="99"/>
    <w:semiHidden w:val="1"/>
    <w:rsid w:val="00EE4962"/>
    <w:rPr>
      <w:rFonts w:ascii="Calibri" w:cs="Times New Roman" w:eastAsia="Calibri" w:hAnsi="Calibri"/>
      <w:b w:val="1"/>
      <w:bCs w:val="1"/>
      <w:sz w:val="20"/>
      <w:szCs w:val="20"/>
      <w:lang w:val="es-419"/>
    </w:rPr>
  </w:style>
  <w:style w:type="table" w:styleId="TableGrid">
    <w:name w:val="Table Grid"/>
    <w:basedOn w:val="TableNormal"/>
    <w:uiPriority w:val="39"/>
    <w:rsid w:val="00EE4962"/>
    <w:pPr>
      <w:spacing w:after="0" w:line="240" w:lineRule="auto"/>
    </w:pPr>
    <w:rPr>
      <w:rFonts w:ascii="Calibri" w:cs="Times New Roman" w:eastAsia="Calibri" w:hAnsi="Calibri"/>
      <w:lang w:val="es-419"/>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uiPriority w:val="99"/>
    <w:semiHidden w:val="1"/>
    <w:unhideWhenUsed w:val="1"/>
    <w:rsid w:val="00EE4962"/>
    <w:rPr>
      <w:sz w:val="22"/>
      <w:szCs w:val="21"/>
    </w:rPr>
  </w:style>
  <w:style w:type="character" w:styleId="PlainTextChar" w:customStyle="1">
    <w:name w:val="Plain Text Char"/>
    <w:basedOn w:val="DefaultParagraphFont"/>
    <w:link w:val="PlainText"/>
    <w:uiPriority w:val="99"/>
    <w:semiHidden w:val="1"/>
    <w:rsid w:val="00EE4962"/>
    <w:rPr>
      <w:rFonts w:ascii="Calibri" w:cs="Times New Roman" w:eastAsia="Calibri" w:hAnsi="Calibri"/>
      <w:szCs w:val="21"/>
      <w:lang w:val="es-419"/>
    </w:rPr>
  </w:style>
  <w:style w:type="paragraph" w:styleId="Revision">
    <w:name w:val="Revision"/>
    <w:hidden w:val="1"/>
    <w:uiPriority w:val="99"/>
    <w:semiHidden w:val="1"/>
    <w:rsid w:val="00EE4962"/>
    <w:pPr>
      <w:spacing w:after="0" w:line="240" w:lineRule="auto"/>
    </w:pPr>
    <w:rPr>
      <w:rFonts w:ascii="Calibri" w:cs="Times New Roman" w:eastAsia="Calibri" w:hAnsi="Calibri"/>
      <w:sz w:val="24"/>
      <w:szCs w:val="24"/>
      <w:lang w:val="es-419"/>
    </w:rPr>
  </w:style>
  <w:style w:type="paragraph" w:styleId="Prrafodelista1" w:customStyle="1">
    <w:name w:val="Párrafo de lista1"/>
    <w:basedOn w:val="Normal"/>
    <w:autoRedefine w:val="1"/>
    <w:rsid w:val="00EE4962"/>
    <w:pPr>
      <w:suppressAutoHyphens w:val="1"/>
      <w:autoSpaceDN w:val="0"/>
      <w:ind w:left="-35"/>
      <w:jc w:val="both"/>
      <w:textAlignment w:val="baseline"/>
    </w:pPr>
    <w:rPr>
      <w:rFonts w:ascii="Calibri Light" w:hAnsi="Calibri Light"/>
      <w:b w:val="1"/>
      <w:bCs w:val="1"/>
      <w:sz w:val="18"/>
      <w:szCs w:val="18"/>
    </w:rPr>
  </w:style>
  <w:style w:type="paragraph" w:styleId="FootnoteText">
    <w:name w:val="footnote text"/>
    <w:aliases w:val="Geneva 9,Font: Geneva 9,Boston 10,f,single space,footnote text,Footnote,otnote Text"/>
    <w:basedOn w:val="Normal"/>
    <w:link w:val="FootnoteTextChar"/>
    <w:uiPriority w:val="99"/>
    <w:unhideWhenUsed w:val="1"/>
    <w:rsid w:val="00EE4962"/>
    <w:rPr>
      <w:sz w:val="20"/>
      <w:szCs w:val="20"/>
    </w:rPr>
  </w:style>
  <w:style w:type="character" w:styleId="FootnoteTextChar" w:customStyle="1">
    <w:name w:val="Footnote Text Char"/>
    <w:aliases w:val="Geneva 9 Char,Font: Geneva 9 Char,Boston 10 Char,f Char,single space Char,footnote text Char,Footnote Char,otnote Text Char"/>
    <w:basedOn w:val="DefaultParagraphFont"/>
    <w:link w:val="FootnoteText"/>
    <w:uiPriority w:val="99"/>
    <w:rsid w:val="00EE4962"/>
    <w:rPr>
      <w:rFonts w:ascii="Calibri" w:cs="Times New Roman" w:eastAsia="Calibri" w:hAnsi="Calibri"/>
      <w:sz w:val="20"/>
      <w:szCs w:val="20"/>
      <w:lang w:val="es-419"/>
    </w:rPr>
  </w:style>
  <w:style w:type="character" w:styleId="FootnoteReference">
    <w:name w:val="footnote reference"/>
    <w:aliases w:val="16 Point,Superscript 6 Point,Superscript 6 Point + 11 pt"/>
    <w:uiPriority w:val="99"/>
    <w:unhideWhenUsed w:val="1"/>
    <w:rsid w:val="00EE4962"/>
    <w:rPr>
      <w:vertAlign w:val="superscript"/>
    </w:rPr>
  </w:style>
  <w:style w:type="paragraph" w:styleId="yiv2512932245msonormal" w:customStyle="1">
    <w:name w:val="yiv2512932245msonormal"/>
    <w:basedOn w:val="Normal"/>
    <w:rsid w:val="00EE4962"/>
    <w:pPr>
      <w:spacing w:after="100" w:afterAutospacing="1" w:before="100" w:beforeAutospacing="1"/>
    </w:pPr>
    <w:rPr>
      <w:rFonts w:ascii="Times New Roman" w:hAnsi="Times New Roman"/>
    </w:rPr>
  </w:style>
  <w:style w:type="paragraph" w:styleId="TOCHeading">
    <w:name w:val="TOC Heading"/>
    <w:basedOn w:val="Heading1"/>
    <w:next w:val="Normal"/>
    <w:uiPriority w:val="39"/>
    <w:unhideWhenUsed w:val="1"/>
    <w:qFormat w:val="1"/>
    <w:rsid w:val="00EE4962"/>
    <w:pPr>
      <w:spacing w:line="259" w:lineRule="auto"/>
      <w:outlineLvl w:val="9"/>
    </w:pPr>
  </w:style>
  <w:style w:type="paragraph" w:styleId="TOC1">
    <w:name w:val="toc 1"/>
    <w:basedOn w:val="Normal"/>
    <w:next w:val="Normal"/>
    <w:autoRedefine w:val="1"/>
    <w:uiPriority w:val="39"/>
    <w:unhideWhenUsed w:val="1"/>
    <w:rsid w:val="00EE4962"/>
    <w:pPr>
      <w:spacing w:after="100"/>
    </w:pPr>
  </w:style>
  <w:style w:type="paragraph" w:styleId="TOC2">
    <w:name w:val="toc 2"/>
    <w:basedOn w:val="Normal"/>
    <w:next w:val="Normal"/>
    <w:autoRedefine w:val="1"/>
    <w:uiPriority w:val="39"/>
    <w:unhideWhenUsed w:val="1"/>
    <w:rsid w:val="00EE4962"/>
    <w:pPr>
      <w:spacing w:after="100"/>
      <w:ind w:left="24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a1ngwXePbnoDUo+HRAtjzy43eg==">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2020-05-25T19:23:00Z</dcterms:created>
  <dc:creator>CLME SPO</dc:creator>
</cp:coreProperties>
</file>