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Revised Milestones &amp; Targets - CLME+ Project Results Framework</w:t>
      </w:r>
    </w:p>
    <w:p w:rsidR="00000000" w:rsidDel="00000000" w:rsidP="00000000" w:rsidRDefault="00000000" w:rsidRPr="00000000" w14:paraId="00000002">
      <w:pPr>
        <w:jc w:val="center"/>
        <w:rPr>
          <w:b w:val="1"/>
        </w:rPr>
      </w:pPr>
      <w:r w:rsidDel="00000000" w:rsidR="00000000" w:rsidRPr="00000000">
        <w:rPr>
          <w:b w:val="1"/>
          <w:sz w:val="28"/>
          <w:szCs w:val="28"/>
          <w:rtl w:val="0"/>
        </w:rPr>
        <w:t xml:space="preserve">May 2020</w:t>
      </w: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Introduction:</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The table below represents an amended version of the original CLME+ Project Results Framework contained in the CLME+ Project Document. The targets represented under column 3 are the targets that were reviewed and agreed to, by the Project Steering Committee in March 2019. The targets outlined under column 4 were proposed for consideration by the Project Steering Committee in October 2019, but were not fully adopted as there were remaining queries from Colombia in relation to some targets under Outputs 1.4 and 2.2 which were to be addressed by PCU and PEG.  In light of this column 5 for the most part repeats column 4 and also includes additional changes for consideration and approval by the Project Steering Committee. Column 5</w:t>
      </w:r>
      <w:r w:rsidDel="00000000" w:rsidR="00000000" w:rsidRPr="00000000">
        <w:rPr>
          <w:highlight w:val="white"/>
          <w:rtl w:val="0"/>
        </w:rPr>
        <w:t xml:space="preserve"> also</w:t>
      </w:r>
      <w:r w:rsidDel="00000000" w:rsidR="00000000" w:rsidRPr="00000000">
        <w:rPr>
          <w:rtl w:val="0"/>
        </w:rPr>
        <w:t xml:space="preserve"> provides the end date for a number of activities  in the event of a 3 month extension.</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To assist with the review, we have left the proposed amendments of Milestones and Targets in track changes.  </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Amended CLME+ Project Results Framework:</w:t>
      </w:r>
    </w:p>
    <w:p w:rsidR="00000000" w:rsidDel="00000000" w:rsidP="00000000" w:rsidRDefault="00000000" w:rsidRPr="00000000" w14:paraId="0000000B">
      <w:pPr>
        <w:rPr/>
      </w:pPr>
      <w:r w:rsidDel="00000000" w:rsidR="00000000" w:rsidRPr="00000000">
        <w:rPr>
          <w:rtl w:val="0"/>
        </w:rPr>
      </w:r>
    </w:p>
    <w:tbl>
      <w:tblPr>
        <w:tblStyle w:val="Table1"/>
        <w:tblW w:w="144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105"/>
        <w:gridCol w:w="105"/>
        <w:gridCol w:w="2340"/>
        <w:gridCol w:w="2895"/>
        <w:gridCol w:w="3420"/>
        <w:gridCol w:w="3945"/>
        <w:tblGridChange w:id="0">
          <w:tblGrid>
            <w:gridCol w:w="1620"/>
            <w:gridCol w:w="105"/>
            <w:gridCol w:w="105"/>
            <w:gridCol w:w="2340"/>
            <w:gridCol w:w="2895"/>
            <w:gridCol w:w="3420"/>
            <w:gridCol w:w="3945"/>
          </w:tblGrid>
        </w:tblGridChange>
      </w:tblGrid>
      <w:tr>
        <w:tc>
          <w:tcPr>
            <w:gridSpan w:val="2"/>
          </w:tcPr>
          <w:p w:rsidR="00000000" w:rsidDel="00000000" w:rsidP="00000000" w:rsidRDefault="00000000" w:rsidRPr="00000000" w14:paraId="0000000C">
            <w:pPr>
              <w:rPr>
                <w:b w:val="1"/>
              </w:rPr>
            </w:pPr>
            <w:r w:rsidDel="00000000" w:rsidR="00000000" w:rsidRPr="00000000">
              <w:rPr>
                <w:b w:val="1"/>
                <w:rtl w:val="0"/>
              </w:rPr>
              <w:t xml:space="preserve">Output </w:t>
            </w:r>
          </w:p>
        </w:tc>
        <w:tc>
          <w:tcPr>
            <w:gridSpan w:val="2"/>
          </w:tcPr>
          <w:p w:rsidR="00000000" w:rsidDel="00000000" w:rsidP="00000000" w:rsidRDefault="00000000" w:rsidRPr="00000000" w14:paraId="0000000E">
            <w:pPr>
              <w:rPr>
                <w:b w:val="1"/>
              </w:rPr>
            </w:pPr>
            <w:r w:rsidDel="00000000" w:rsidR="00000000" w:rsidRPr="00000000">
              <w:rPr>
                <w:b w:val="1"/>
                <w:rtl w:val="0"/>
              </w:rPr>
              <w:t xml:space="preserve">Indicator</w:t>
            </w:r>
          </w:p>
        </w:tc>
        <w:tc>
          <w:tcPr/>
          <w:p w:rsidR="00000000" w:rsidDel="00000000" w:rsidP="00000000" w:rsidRDefault="00000000" w:rsidRPr="00000000" w14:paraId="00000010">
            <w:pPr>
              <w:rPr>
                <w:b w:val="1"/>
              </w:rPr>
            </w:pPr>
            <w:r w:rsidDel="00000000" w:rsidR="00000000" w:rsidRPr="00000000">
              <w:rPr>
                <w:b w:val="1"/>
                <w:rtl w:val="0"/>
              </w:rPr>
              <w:t xml:space="preserve">Revised Targets Feb 2019</w:t>
            </w:r>
          </w:p>
        </w:tc>
        <w:tc>
          <w:tcPr/>
          <w:p w:rsidR="00000000" w:rsidDel="00000000" w:rsidP="00000000" w:rsidRDefault="00000000" w:rsidRPr="00000000" w14:paraId="00000011">
            <w:pPr>
              <w:rPr>
                <w:b w:val="1"/>
              </w:rPr>
            </w:pPr>
            <w:r w:rsidDel="00000000" w:rsidR="00000000" w:rsidRPr="00000000">
              <w:rPr>
                <w:b w:val="1"/>
                <w:rtl w:val="0"/>
              </w:rPr>
              <w:t xml:space="preserve">Proposed Revised Targets Oct 2019</w:t>
            </w:r>
          </w:p>
        </w:tc>
        <w:tc>
          <w:tcPr/>
          <w:p w:rsidR="00000000" w:rsidDel="00000000" w:rsidP="00000000" w:rsidRDefault="00000000" w:rsidRPr="00000000" w14:paraId="00000012">
            <w:pPr>
              <w:rPr>
                <w:b w:val="1"/>
                <w:highlight w:val="white"/>
              </w:rPr>
            </w:pPr>
            <w:r w:rsidDel="00000000" w:rsidR="00000000" w:rsidRPr="00000000">
              <w:rPr>
                <w:b w:val="1"/>
                <w:rtl w:val="0"/>
              </w:rPr>
              <w:t xml:space="preserve">Proposed Revised  Targets May 2020 (</w:t>
            </w:r>
            <w:r w:rsidDel="00000000" w:rsidR="00000000" w:rsidRPr="00000000">
              <w:rPr>
                <w:b w:val="1"/>
                <w:highlight w:val="white"/>
                <w:rtl w:val="0"/>
              </w:rPr>
              <w:t xml:space="preserve">with revised Project end date)</w:t>
            </w:r>
          </w:p>
        </w:tc>
      </w:tr>
      <w:tr>
        <w:tc>
          <w:tcPr/>
          <w:p w:rsidR="00000000" w:rsidDel="00000000" w:rsidP="00000000" w:rsidRDefault="00000000" w:rsidRPr="00000000" w14:paraId="00000013">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OUTCOME 1</w:t>
            </w:r>
            <w:r w:rsidDel="00000000" w:rsidR="00000000" w:rsidRPr="00000000">
              <w:rPr>
                <w:rFonts w:ascii="Calibri" w:cs="Calibri" w:eastAsia="Calibri" w:hAnsi="Calibri"/>
                <w:sz w:val="18"/>
                <w:szCs w:val="18"/>
                <w:vertAlign w:val="superscript"/>
              </w:rPr>
              <w:footnoteReference w:customMarkFollows="0" w:id="0"/>
            </w:r>
            <w:r w:rsidDel="00000000" w:rsidR="00000000" w:rsidRPr="00000000">
              <w:rPr>
                <w:rtl w:val="0"/>
              </w:rPr>
            </w:r>
          </w:p>
        </w:tc>
        <w:tc>
          <w:tcPr>
            <w:gridSpan w:val="3"/>
          </w:tcPr>
          <w:p w:rsidR="00000000" w:rsidDel="00000000" w:rsidP="00000000" w:rsidRDefault="00000000" w:rsidRPr="00000000" w14:paraId="00000014">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Integrative governance arrangements for sustainable fisheries and for the protection of the marine environment</w:t>
            </w:r>
            <w:r w:rsidDel="00000000" w:rsidR="00000000" w:rsidRPr="00000000">
              <w:rPr>
                <w:rtl w:val="0"/>
              </w:rPr>
            </w:r>
          </w:p>
        </w:tc>
        <w:tc>
          <w:tcPr/>
          <w:p w:rsidR="00000000" w:rsidDel="00000000" w:rsidP="00000000" w:rsidRDefault="00000000" w:rsidRPr="00000000" w14:paraId="00000017">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18">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19">
            <w:pPr>
              <w:jc w:val="both"/>
              <w:rPr>
                <w:rFonts w:ascii="Calibri" w:cs="Calibri" w:eastAsia="Calibri" w:hAnsi="Calibri"/>
                <w:b w:val="1"/>
                <w:sz w:val="18"/>
                <w:szCs w:val="18"/>
              </w:rPr>
            </w:pPr>
            <w:r w:rsidDel="00000000" w:rsidR="00000000" w:rsidRPr="00000000">
              <w:rPr>
                <w:rtl w:val="0"/>
              </w:rPr>
            </w:r>
          </w:p>
        </w:tc>
      </w:tr>
      <w:tr>
        <w:tc>
          <w:tcPr>
            <w:gridSpan w:val="2"/>
          </w:tcPr>
          <w:p w:rsidR="00000000" w:rsidDel="00000000" w:rsidP="00000000" w:rsidRDefault="00000000" w:rsidRPr="00000000" w14:paraId="0000001A">
            <w:pPr>
              <w:ind w:left="-34"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Output1.1 (O1.1)</w:t>
            </w:r>
          </w:p>
          <w:p w:rsidR="00000000" w:rsidDel="00000000" w:rsidP="00000000" w:rsidRDefault="00000000" w:rsidRPr="00000000" w14:paraId="0000001B">
            <w:pPr>
              <w:ind w:left="-34" w:firstLine="0"/>
              <w:jc w:val="both"/>
              <w:rPr>
                <w:rFonts w:ascii="Calibri" w:cs="Calibri" w:eastAsia="Calibri" w:hAnsi="Calibri"/>
                <w:b w:val="1"/>
                <w:sz w:val="18"/>
                <w:szCs w:val="18"/>
              </w:rPr>
            </w:pPr>
            <w:r w:rsidDel="00000000" w:rsidR="00000000" w:rsidRPr="00000000">
              <w:rPr>
                <w:rFonts w:ascii="Calibri" w:cs="Calibri" w:eastAsia="Calibri" w:hAnsi="Calibri"/>
                <w:b w:val="1"/>
                <w:i w:val="1"/>
                <w:sz w:val="18"/>
                <w:szCs w:val="18"/>
                <w:rtl w:val="0"/>
              </w:rPr>
              <w:t xml:space="preserve">Decisions on coordination &amp; cooperation arrangements and</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b w:val="1"/>
                <w:i w:val="1"/>
                <w:sz w:val="18"/>
                <w:szCs w:val="18"/>
                <w:rtl w:val="0"/>
              </w:rPr>
              <w:t xml:space="preserve">institutional</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b w:val="1"/>
                <w:i w:val="1"/>
                <w:sz w:val="18"/>
                <w:szCs w:val="18"/>
                <w:rtl w:val="0"/>
              </w:rPr>
              <w:t xml:space="preserve">mandates</w:t>
            </w:r>
            <w:r w:rsidDel="00000000" w:rsidR="00000000" w:rsidRPr="00000000">
              <w:rPr>
                <w:rFonts w:ascii="Calibri" w:cs="Calibri" w:eastAsia="Calibri" w:hAnsi="Calibri"/>
                <w:sz w:val="18"/>
                <w:szCs w:val="18"/>
                <w:rtl w:val="0"/>
              </w:rPr>
              <w:t xml:space="preserve">, in line with SAP Strategies 1 (</w:t>
            </w:r>
            <w:r w:rsidDel="00000000" w:rsidR="00000000" w:rsidRPr="00000000">
              <w:rPr>
                <w:rFonts w:ascii="Calibri" w:cs="Calibri" w:eastAsia="Calibri" w:hAnsi="Calibri"/>
                <w:i w:val="1"/>
                <w:sz w:val="18"/>
                <w:szCs w:val="18"/>
                <w:rtl w:val="0"/>
              </w:rPr>
              <w:t xml:space="preserve">environment</w:t>
            </w:r>
            <w:r w:rsidDel="00000000" w:rsidR="00000000" w:rsidRPr="00000000">
              <w:rPr>
                <w:rFonts w:ascii="Calibri" w:cs="Calibri" w:eastAsia="Calibri" w:hAnsi="Calibri"/>
                <w:sz w:val="18"/>
                <w:szCs w:val="18"/>
                <w:rtl w:val="0"/>
              </w:rPr>
              <w:t xml:space="preserve">), 2 (</w:t>
            </w:r>
            <w:r w:rsidDel="00000000" w:rsidR="00000000" w:rsidRPr="00000000">
              <w:rPr>
                <w:rFonts w:ascii="Calibri" w:cs="Calibri" w:eastAsia="Calibri" w:hAnsi="Calibri"/>
                <w:i w:val="1"/>
                <w:sz w:val="18"/>
                <w:szCs w:val="18"/>
                <w:rtl w:val="0"/>
              </w:rPr>
              <w:t xml:space="preserve">fisheries</w:t>
            </w:r>
            <w:r w:rsidDel="00000000" w:rsidR="00000000" w:rsidRPr="00000000">
              <w:rPr>
                <w:rFonts w:ascii="Calibri" w:cs="Calibri" w:eastAsia="Calibri" w:hAnsi="Calibri"/>
                <w:sz w:val="18"/>
                <w:szCs w:val="18"/>
                <w:rtl w:val="0"/>
              </w:rPr>
              <w:t xml:space="preserve">) and 3 (</w:t>
            </w:r>
            <w:r w:rsidDel="00000000" w:rsidR="00000000" w:rsidRPr="00000000">
              <w:rPr>
                <w:rFonts w:ascii="Calibri" w:cs="Calibri" w:eastAsia="Calibri" w:hAnsi="Calibri"/>
                <w:i w:val="1"/>
                <w:sz w:val="18"/>
                <w:szCs w:val="18"/>
                <w:rtl w:val="0"/>
              </w:rPr>
              <w:t xml:space="preserve">cross-sectoral policy coordination</w:t>
            </w:r>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c>
        <w:tc>
          <w:tcPr>
            <w:gridSpan w:val="2"/>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PI1.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No CLME</w:t>
            </w:r>
            <w:r w:rsidDel="00000000" w:rsidR="00000000" w:rsidRPr="00000000">
              <w:rPr>
                <w:rFonts w:ascii="Calibri" w:cs="Calibri" w:eastAsia="Calibri" w:hAnsi="Calibri"/>
                <w:b w:val="1"/>
                <w:i w:val="1"/>
                <w:smallCaps w:val="0"/>
                <w:strike w:val="0"/>
                <w:color w:val="000000"/>
                <w:sz w:val="18"/>
                <w:szCs w:val="18"/>
                <w:u w:val="none"/>
                <w:shd w:fill="auto" w:val="clear"/>
                <w:vertAlign w:val="superscript"/>
                <w:rtl w:val="0"/>
              </w:rPr>
              <w:t xml:space="preserve">+</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 countries are excluded from formal participation in the regional coordination mechanisms for the protection of the marine environment</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PI2.</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Coordination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mechanism among</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the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region-wide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arrangements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dealing with pollution and habitat degradation</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PI3.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Interim region-wide coordination mechanism for sustainable fisheries management</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PI4.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Region-wide permanent arrangement for sustainable, ecosystem-based fisheries management</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PI5.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“SAP implementation” coordination mechanism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integrating the arrangements for sustainable fisheries and the protection of the marine environment</w:t>
            </w:r>
            <w:r w:rsidDel="00000000" w:rsidR="00000000" w:rsidRPr="00000000">
              <w:rPr>
                <w:rtl w:val="0"/>
              </w:rPr>
            </w:r>
          </w:p>
          <w:p w:rsidR="00000000" w:rsidDel="00000000" w:rsidP="00000000" w:rsidRDefault="00000000" w:rsidRPr="00000000" w14:paraId="00000023">
            <w:pPr>
              <w:rPr>
                <w:b w:val="1"/>
                <w:sz w:val="18"/>
                <w:szCs w:val="18"/>
              </w:rPr>
            </w:pPr>
            <w:r w:rsidDel="00000000" w:rsidR="00000000" w:rsidRPr="00000000">
              <w:rPr>
                <w:rtl w:val="0"/>
              </w:rPr>
            </w:r>
          </w:p>
          <w:p w:rsidR="00000000" w:rsidDel="00000000" w:rsidP="00000000" w:rsidRDefault="00000000" w:rsidRPr="00000000" w14:paraId="00000024">
            <w:pPr>
              <w:rPr>
                <w:b w:val="1"/>
                <w:sz w:val="18"/>
                <w:szCs w:val="18"/>
              </w:rPr>
            </w:pPr>
            <w:r w:rsidDel="00000000" w:rsidR="00000000" w:rsidRPr="00000000">
              <w:rPr>
                <w:rtl w:val="0"/>
              </w:rPr>
            </w:r>
          </w:p>
          <w:p w:rsidR="00000000" w:rsidDel="00000000" w:rsidP="00000000" w:rsidRDefault="00000000" w:rsidRPr="00000000" w14:paraId="00000025">
            <w:pPr>
              <w:rPr>
                <w:b w:val="1"/>
                <w:sz w:val="18"/>
                <w:szCs w:val="18"/>
              </w:rPr>
            </w:pPr>
            <w:r w:rsidDel="00000000" w:rsidR="00000000" w:rsidRPr="00000000">
              <w:rPr>
                <w:rtl w:val="0"/>
              </w:rPr>
            </w:r>
          </w:p>
          <w:p w:rsidR="00000000" w:rsidDel="00000000" w:rsidP="00000000" w:rsidRDefault="00000000" w:rsidRPr="00000000" w14:paraId="00000026">
            <w:pPr>
              <w:rPr>
                <w:b w:val="1"/>
                <w:sz w:val="18"/>
                <w:szCs w:val="18"/>
              </w:rPr>
            </w:pPr>
            <w:r w:rsidDel="00000000" w:rsidR="00000000" w:rsidRPr="00000000">
              <w:rPr>
                <w:rtl w:val="0"/>
              </w:rPr>
            </w:r>
          </w:p>
          <w:p w:rsidR="00000000" w:rsidDel="00000000" w:rsidP="00000000" w:rsidRDefault="00000000" w:rsidRPr="00000000" w14:paraId="00000027">
            <w:pPr>
              <w:rPr>
                <w:b w:val="1"/>
                <w:sz w:val="18"/>
                <w:szCs w:val="18"/>
              </w:rPr>
            </w:pPr>
            <w:r w:rsidDel="00000000" w:rsidR="00000000" w:rsidRPr="00000000">
              <w:rPr>
                <w:b w:val="1"/>
                <w:sz w:val="18"/>
                <w:szCs w:val="18"/>
                <w:rtl w:val="0"/>
              </w:rPr>
              <w:t xml:space="preserve">PI6. </w:t>
            </w:r>
            <w:r w:rsidDel="00000000" w:rsidR="00000000" w:rsidRPr="00000000">
              <w:rPr>
                <w:b w:val="1"/>
                <w:i w:val="1"/>
                <w:sz w:val="18"/>
                <w:szCs w:val="18"/>
                <w:rtl w:val="0"/>
              </w:rPr>
              <w:t xml:space="preserve">Permanent policy coordination mechanism</w:t>
            </w:r>
            <w:r w:rsidDel="00000000" w:rsidR="00000000" w:rsidRPr="00000000">
              <w:rPr>
                <w:rtl w:val="0"/>
              </w:rPr>
            </w:r>
          </w:p>
        </w:tc>
        <w:tc>
          <w:tcPr/>
          <w:p w:rsidR="00000000" w:rsidDel="00000000" w:rsidP="00000000" w:rsidRDefault="00000000" w:rsidRPr="00000000" w14:paraId="00000029">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 </w:t>
            </w:r>
            <w:r w:rsidDel="00000000" w:rsidR="00000000" w:rsidRPr="00000000">
              <w:rPr>
                <w:rFonts w:ascii="Calibri" w:cs="Calibri" w:eastAsia="Calibri" w:hAnsi="Calibri"/>
                <w:b w:val="1"/>
                <w:i w:val="1"/>
                <w:sz w:val="18"/>
                <w:szCs w:val="18"/>
                <w:rtl w:val="0"/>
              </w:rPr>
              <w:t xml:space="preserve">Formal agreement between Brazil and the Cartagena Convention Secretariat</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for the coordination of actions relevant to the Convention and its Protocols, in place by end of 2018</w:t>
            </w:r>
          </w:p>
          <w:p w:rsidR="00000000" w:rsidDel="00000000" w:rsidP="00000000" w:rsidRDefault="00000000" w:rsidRPr="00000000" w14:paraId="0000002A">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(Milestone) </w:t>
            </w:r>
            <w:r w:rsidDel="00000000" w:rsidR="00000000" w:rsidRPr="00000000">
              <w:rPr>
                <w:rFonts w:ascii="Calibri" w:cs="Calibri" w:eastAsia="Calibri" w:hAnsi="Calibri"/>
                <w:sz w:val="18"/>
                <w:szCs w:val="18"/>
                <w:rtl w:val="0"/>
              </w:rPr>
              <w:t xml:space="preserve">Decision on a modality for the coordination of actions under the SPAW and LBS Protocols, at Cartagena Convention COP 13 (2014);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Roadmap for collaborative action on SPAW and LBS</w:t>
            </w:r>
            <w:r w:rsidDel="00000000" w:rsidR="00000000" w:rsidRPr="00000000">
              <w:rPr>
                <w:rFonts w:ascii="Calibri" w:cs="Calibri" w:eastAsia="Calibri" w:hAnsi="Calibri"/>
                <w:sz w:val="18"/>
                <w:szCs w:val="18"/>
                <w:rtl w:val="0"/>
              </w:rPr>
              <w:t xml:space="preserve"> available by end of first quarter of 2017</w:t>
            </w:r>
          </w:p>
          <w:p w:rsidR="00000000" w:rsidDel="00000000" w:rsidP="00000000" w:rsidRDefault="00000000" w:rsidRPr="00000000" w14:paraId="0000002B">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Decision</w:t>
            </w:r>
            <w:r w:rsidDel="00000000" w:rsidR="00000000" w:rsidRPr="00000000">
              <w:rPr>
                <w:rFonts w:ascii="Calibri" w:cs="Calibri" w:eastAsia="Calibri" w:hAnsi="Calibri"/>
                <w:sz w:val="18"/>
                <w:szCs w:val="18"/>
                <w:rtl w:val="0"/>
              </w:rPr>
              <w:t xml:space="preserve"> among</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partners </w:t>
            </w:r>
            <w:r w:rsidDel="00000000" w:rsidR="00000000" w:rsidRPr="00000000">
              <w:rPr>
                <w:rFonts w:ascii="Calibri" w:cs="Calibri" w:eastAsia="Calibri" w:hAnsi="Calibri"/>
                <w:b w:val="1"/>
                <w:i w:val="1"/>
                <w:sz w:val="18"/>
                <w:szCs w:val="18"/>
                <w:rtl w:val="0"/>
              </w:rPr>
              <w:t xml:space="preserve">on the interim coordination mechanism for sustainable fisheries</w:t>
            </w:r>
            <w:r w:rsidDel="00000000" w:rsidR="00000000" w:rsidRPr="00000000">
              <w:rPr>
                <w:rFonts w:ascii="Calibri" w:cs="Calibri" w:eastAsia="Calibri" w:hAnsi="Calibri"/>
                <w:sz w:val="18"/>
                <w:szCs w:val="18"/>
                <w:rtl w:val="0"/>
              </w:rPr>
              <w:t xml:space="preserve">, by the beginning of 2016</w:t>
            </w:r>
          </w:p>
          <w:p w:rsidR="00000000" w:rsidDel="00000000" w:rsidP="00000000" w:rsidRDefault="00000000" w:rsidRPr="00000000" w14:paraId="0000002C">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T.PI4.</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w:t>
            </w:r>
            <w:r w:rsidDel="00000000" w:rsidR="00000000" w:rsidRPr="00000000">
              <w:rPr>
                <w:rFonts w:ascii="Calibri" w:cs="Calibri" w:eastAsia="Calibri" w:hAnsi="Calibri"/>
                <w:sz w:val="18"/>
                <w:szCs w:val="18"/>
                <w:rtl w:val="0"/>
              </w:rPr>
              <w:t xml:space="preserve"> Feasibility analysis (technical &amp; economic feasibility, and political &amp; social acceptance) of different region-wide governance arrangements for sustainable fisheries, available by July 2017; </w:t>
            </w:r>
            <w:r w:rsidDel="00000000" w:rsidR="00000000" w:rsidRPr="00000000">
              <w:rPr>
                <w:sz w:val="18"/>
                <w:szCs w:val="18"/>
                <w:rtl w:val="0"/>
              </w:rPr>
              <w:t xml:space="preserve">(Target) </w:t>
            </w:r>
            <w:r w:rsidDel="00000000" w:rsidR="00000000" w:rsidRPr="00000000">
              <w:rPr>
                <w:i w:val="1"/>
                <w:sz w:val="18"/>
                <w:szCs w:val="18"/>
                <w:rtl w:val="0"/>
              </w:rPr>
              <w:t xml:space="preserve">Formal multi-country decision on a robust, region-wide governance arrangement for sustainable, ecosystem-based fisheries management</w:t>
            </w:r>
            <w:r w:rsidDel="00000000" w:rsidR="00000000" w:rsidRPr="00000000">
              <w:rPr>
                <w:sz w:val="18"/>
                <w:szCs w:val="18"/>
                <w:rtl w:val="0"/>
              </w:rPr>
              <w:t xml:space="preserve">, by end of 2019</w:t>
            </w:r>
            <w:r w:rsidDel="00000000" w:rsidR="00000000" w:rsidRPr="00000000">
              <w:rPr>
                <w:rFonts w:ascii="Calibri" w:cs="Calibri" w:eastAsia="Calibri" w:hAnsi="Calibri"/>
                <w:b w:val="1"/>
                <w:sz w:val="18"/>
                <w:szCs w:val="18"/>
                <w:rtl w:val="0"/>
              </w:rPr>
              <w:t xml:space="preserve"> T.PI5. (Milestone) </w:t>
            </w:r>
            <w:r w:rsidDel="00000000" w:rsidR="00000000" w:rsidRPr="00000000">
              <w:rPr>
                <w:rFonts w:ascii="Calibri" w:cs="Calibri" w:eastAsia="Calibri" w:hAnsi="Calibri"/>
                <w:sz w:val="18"/>
                <w:szCs w:val="18"/>
                <w:rtl w:val="0"/>
              </w:rPr>
              <w:t xml:space="preserve">Interim mechanism to support coordinated SAP implementation</w:t>
            </w:r>
            <w:r w:rsidDel="00000000" w:rsidR="00000000" w:rsidRPr="00000000">
              <w:rPr>
                <w:rFonts w:ascii="Calibri" w:cs="Calibri" w:eastAsia="Calibri" w:hAnsi="Calibri"/>
                <w:sz w:val="18"/>
                <w:szCs w:val="18"/>
                <w:vertAlign w:val="superscript"/>
              </w:rPr>
              <w:footnoteReference w:customMarkFollows="0" w:id="1"/>
            </w:r>
            <w:r w:rsidDel="00000000" w:rsidR="00000000" w:rsidRPr="00000000">
              <w:rPr>
                <w:rFonts w:ascii="Calibri" w:cs="Calibri" w:eastAsia="Calibri" w:hAnsi="Calibri"/>
                <w:sz w:val="18"/>
                <w:szCs w:val="18"/>
                <w:rtl w:val="0"/>
              </w:rPr>
              <w:t xml:space="preserve">, formally established by end of first half of 2017;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Institutional arrangement(s) and operational mechanism to</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b w:val="1"/>
                <w:i w:val="1"/>
                <w:sz w:val="18"/>
                <w:szCs w:val="18"/>
                <w:rtl w:val="0"/>
              </w:rPr>
              <w:t xml:space="preserve">coordinate integrated ocean governance (incl. continued SAP implementation) efforts</w:t>
            </w:r>
            <w:r w:rsidDel="00000000" w:rsidR="00000000" w:rsidRPr="00000000">
              <w:rPr>
                <w:rFonts w:ascii="Calibri" w:cs="Calibri" w:eastAsia="Calibri" w:hAnsi="Calibri"/>
                <w:sz w:val="18"/>
                <w:szCs w:val="18"/>
                <w:rtl w:val="0"/>
              </w:rPr>
              <w:t xml:space="preserve"> beyond project life span, consolidated before  end of 2019 </w:t>
            </w:r>
            <w:r w:rsidDel="00000000" w:rsidR="00000000" w:rsidRPr="00000000">
              <w:rPr>
                <w:rtl w:val="0"/>
              </w:rPr>
            </w:r>
          </w:p>
          <w:p w:rsidR="00000000" w:rsidDel="00000000" w:rsidP="00000000" w:rsidRDefault="00000000" w:rsidRPr="00000000" w14:paraId="0000002D">
            <w:pPr>
              <w:tabs>
                <w:tab w:val="left" w:pos="213"/>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E">
            <w:pPr>
              <w:tabs>
                <w:tab w:val="left" w:pos="213"/>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T.PI6.</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Consensus</w:t>
            </w:r>
            <w:r w:rsidDel="00000000" w:rsidR="00000000" w:rsidRPr="00000000">
              <w:rPr>
                <w:rFonts w:ascii="Calibri" w:cs="Calibri" w:eastAsia="Calibri" w:hAnsi="Calibri"/>
                <w:sz w:val="18"/>
                <w:szCs w:val="18"/>
                <w:rtl w:val="0"/>
              </w:rPr>
              <w:t xml:space="preserve"> among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-participating countries </w:t>
            </w:r>
            <w:r w:rsidDel="00000000" w:rsidR="00000000" w:rsidRPr="00000000">
              <w:rPr>
                <w:rFonts w:ascii="Calibri" w:cs="Calibri" w:eastAsia="Calibri" w:hAnsi="Calibri"/>
                <w:b w:val="1"/>
                <w:i w:val="1"/>
                <w:sz w:val="18"/>
                <w:szCs w:val="18"/>
                <w:rtl w:val="0"/>
              </w:rPr>
              <w:t xml:space="preserve">on a permanent, inclusive and sustainably financed coordination mechanism</w:t>
            </w:r>
            <w:r w:rsidDel="00000000" w:rsidR="00000000" w:rsidRPr="00000000">
              <w:rPr>
                <w:rFonts w:ascii="Calibri" w:cs="Calibri" w:eastAsia="Calibri" w:hAnsi="Calibri"/>
                <w:sz w:val="18"/>
                <w:szCs w:val="18"/>
                <w:rtl w:val="0"/>
              </w:rPr>
              <w:t xml:space="preserve"> for sLRM governance, by the end of April 2020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Submission of the mechanism to countries of the CLME+ region for adoption, as soon as Target A is achieved. </w:t>
            </w:r>
            <w:r w:rsidDel="00000000" w:rsidR="00000000" w:rsidRPr="00000000">
              <w:rPr>
                <w:rtl w:val="0"/>
              </w:rPr>
            </w:r>
          </w:p>
        </w:tc>
        <w:tc>
          <w:tcPr/>
          <w:p w:rsidR="00000000" w:rsidDel="00000000" w:rsidP="00000000" w:rsidRDefault="00000000" w:rsidRPr="00000000" w14:paraId="0000002F">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 </w:t>
            </w:r>
            <w:r w:rsidDel="00000000" w:rsidR="00000000" w:rsidRPr="00000000">
              <w:rPr>
                <w:rFonts w:ascii="Calibri" w:cs="Calibri" w:eastAsia="Calibri" w:hAnsi="Calibri"/>
                <w:b w:val="1"/>
                <w:i w:val="1"/>
                <w:sz w:val="18"/>
                <w:szCs w:val="18"/>
                <w:rtl w:val="0"/>
              </w:rPr>
              <w:t xml:space="preserve">Formal agreement between Brazil and the Cartagena Convention Secretariat</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for the coordination of actions relevant to the Convention and its Protocols, in place by end of </w:t>
            </w:r>
            <w:sdt>
              <w:sdtPr>
                <w:tag w:val="goog_rdk_0"/>
              </w:sdtPr>
              <w:sdtContent>
                <w:ins w:author="CLME SPO" w:id="0" w:date="2019-10-21T10:41:00Z">
                  <w:r w:rsidDel="00000000" w:rsidR="00000000" w:rsidRPr="00000000">
                    <w:rPr>
                      <w:rFonts w:ascii="Calibri" w:cs="Calibri" w:eastAsia="Calibri" w:hAnsi="Calibri"/>
                      <w:sz w:val="18"/>
                      <w:szCs w:val="18"/>
                      <w:rtl w:val="0"/>
                    </w:rPr>
                    <w:t xml:space="preserve"> project and subject to mutual priorities and interest………</w:t>
                  </w:r>
                </w:ins>
              </w:sdtContent>
            </w:sdt>
            <w:sdt>
              <w:sdtPr>
                <w:tag w:val="goog_rdk_1"/>
              </w:sdtPr>
              <w:sdtContent>
                <w:del w:author="CLME SPO" w:id="0" w:date="2019-10-21T10:41:00Z">
                  <w:r w:rsidDel="00000000" w:rsidR="00000000" w:rsidRPr="00000000">
                    <w:rPr>
                      <w:rFonts w:ascii="Calibri" w:cs="Calibri" w:eastAsia="Calibri" w:hAnsi="Calibri"/>
                      <w:sz w:val="18"/>
                      <w:szCs w:val="18"/>
                      <w:rtl w:val="0"/>
                    </w:rPr>
                    <w:delText xml:space="preserve">2018</w:delText>
                  </w:r>
                </w:del>
              </w:sdtContent>
            </w:sdt>
            <w:r w:rsidDel="00000000" w:rsidR="00000000" w:rsidRPr="00000000">
              <w:rPr>
                <w:rtl w:val="0"/>
              </w:rPr>
            </w:r>
          </w:p>
          <w:p w:rsidR="00000000" w:rsidDel="00000000" w:rsidP="00000000" w:rsidRDefault="00000000" w:rsidRPr="00000000" w14:paraId="00000030">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(Milestone) </w:t>
            </w:r>
            <w:r w:rsidDel="00000000" w:rsidR="00000000" w:rsidRPr="00000000">
              <w:rPr>
                <w:rFonts w:ascii="Calibri" w:cs="Calibri" w:eastAsia="Calibri" w:hAnsi="Calibri"/>
                <w:sz w:val="18"/>
                <w:szCs w:val="18"/>
                <w:rtl w:val="0"/>
              </w:rPr>
              <w:t xml:space="preserve">Decision on a modality for the coordination of actions under the SPAW and LBS Protocols, at Cartagena Convention COP 13 (2014);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Roadmap for collaborative action on SPAW and LBS</w:t>
            </w:r>
            <w:r w:rsidDel="00000000" w:rsidR="00000000" w:rsidRPr="00000000">
              <w:rPr>
                <w:rFonts w:ascii="Calibri" w:cs="Calibri" w:eastAsia="Calibri" w:hAnsi="Calibri"/>
                <w:sz w:val="18"/>
                <w:szCs w:val="18"/>
                <w:rtl w:val="0"/>
              </w:rPr>
              <w:t xml:space="preserve"> available by end of first quarter of 2017</w:t>
            </w:r>
          </w:p>
          <w:p w:rsidR="00000000" w:rsidDel="00000000" w:rsidP="00000000" w:rsidRDefault="00000000" w:rsidRPr="00000000" w14:paraId="00000031">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Decision</w:t>
            </w:r>
            <w:r w:rsidDel="00000000" w:rsidR="00000000" w:rsidRPr="00000000">
              <w:rPr>
                <w:rFonts w:ascii="Calibri" w:cs="Calibri" w:eastAsia="Calibri" w:hAnsi="Calibri"/>
                <w:sz w:val="18"/>
                <w:szCs w:val="18"/>
                <w:rtl w:val="0"/>
              </w:rPr>
              <w:t xml:space="preserve"> among</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partners </w:t>
            </w:r>
            <w:r w:rsidDel="00000000" w:rsidR="00000000" w:rsidRPr="00000000">
              <w:rPr>
                <w:rFonts w:ascii="Calibri" w:cs="Calibri" w:eastAsia="Calibri" w:hAnsi="Calibri"/>
                <w:b w:val="1"/>
                <w:i w:val="1"/>
                <w:sz w:val="18"/>
                <w:szCs w:val="18"/>
                <w:rtl w:val="0"/>
              </w:rPr>
              <w:t xml:space="preserve">on the interim coordination mechanism for sustainable fisheries</w:t>
            </w:r>
            <w:r w:rsidDel="00000000" w:rsidR="00000000" w:rsidRPr="00000000">
              <w:rPr>
                <w:rFonts w:ascii="Calibri" w:cs="Calibri" w:eastAsia="Calibri" w:hAnsi="Calibri"/>
                <w:sz w:val="18"/>
                <w:szCs w:val="18"/>
                <w:rtl w:val="0"/>
              </w:rPr>
              <w:t xml:space="preserve">, by the beginning of 2016</w:t>
            </w:r>
          </w:p>
          <w:p w:rsidR="00000000" w:rsidDel="00000000" w:rsidP="00000000" w:rsidRDefault="00000000" w:rsidRPr="00000000" w14:paraId="00000032">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T.PI4.</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w:t>
            </w:r>
            <w:r w:rsidDel="00000000" w:rsidR="00000000" w:rsidRPr="00000000">
              <w:rPr>
                <w:rFonts w:ascii="Calibri" w:cs="Calibri" w:eastAsia="Calibri" w:hAnsi="Calibri"/>
                <w:sz w:val="18"/>
                <w:szCs w:val="18"/>
                <w:rtl w:val="0"/>
              </w:rPr>
              <w:t xml:space="preserve"> Feasibility analysis (technical &amp; economic feasibility, and political &amp; social acceptance) of different region-wide governance arrangements for sustainable fisheries, available by July 2017; </w:t>
            </w:r>
            <w:r w:rsidDel="00000000" w:rsidR="00000000" w:rsidRPr="00000000">
              <w:rPr>
                <w:sz w:val="18"/>
                <w:szCs w:val="18"/>
                <w:rtl w:val="0"/>
              </w:rPr>
              <w:t xml:space="preserve">(Target) </w:t>
            </w:r>
            <w:sdt>
              <w:sdtPr>
                <w:tag w:val="goog_rdk_2"/>
              </w:sdtPr>
              <w:sdtContent>
                <w:ins w:author="CLME SPO" w:id="1" w:date="2019-10-21T10:44:00Z">
                  <w:r w:rsidDel="00000000" w:rsidR="00000000" w:rsidRPr="00000000">
                    <w:rPr>
                      <w:sz w:val="18"/>
                      <w:szCs w:val="18"/>
                      <w:rtl w:val="0"/>
                    </w:rPr>
                    <w:t xml:space="preserve">Further CLME+ Project support provided to the process towards </w:t>
                  </w:r>
                </w:ins>
              </w:sdtContent>
            </w:sdt>
            <w:sdt>
              <w:sdtPr>
                <w:tag w:val="goog_rdk_3"/>
              </w:sdtPr>
              <w:sdtContent>
                <w:del w:author="CLME SPO" w:id="1" w:date="2019-10-21T10:44:00Z">
                  <w:r w:rsidDel="00000000" w:rsidR="00000000" w:rsidRPr="00000000">
                    <w:rPr>
                      <w:i w:val="1"/>
                      <w:sz w:val="18"/>
                      <w:szCs w:val="18"/>
                      <w:rtl w:val="0"/>
                    </w:rPr>
                    <w:delText xml:space="preserve">Formal </w:delText>
                  </w:r>
                </w:del>
              </w:sdtContent>
            </w:sdt>
            <w:sdt>
              <w:sdtPr>
                <w:tag w:val="goog_rdk_4"/>
              </w:sdtPr>
              <w:sdtContent>
                <w:ins w:author="CLME SPO" w:id="2" w:date="2019-10-21T10:44:00Z">
                  <w:r w:rsidDel="00000000" w:rsidR="00000000" w:rsidRPr="00000000">
                    <w:rPr>
                      <w:i w:val="1"/>
                      <w:sz w:val="18"/>
                      <w:szCs w:val="18"/>
                      <w:rtl w:val="0"/>
                    </w:rPr>
                    <w:t xml:space="preserve">a </w:t>
                  </w:r>
                </w:ins>
              </w:sdtContent>
            </w:sdt>
            <w:r w:rsidDel="00000000" w:rsidR="00000000" w:rsidRPr="00000000">
              <w:rPr>
                <w:i w:val="1"/>
                <w:sz w:val="18"/>
                <w:szCs w:val="18"/>
                <w:rtl w:val="0"/>
              </w:rPr>
              <w:t xml:space="preserve">multi-country decision on a robust, region-wide governance arrangement for sustainable, ecosystem-based fisheries management</w:t>
            </w:r>
            <w:sdt>
              <w:sdtPr>
                <w:tag w:val="goog_rdk_5"/>
              </w:sdtPr>
              <w:sdtContent>
                <w:ins w:author="CLME SPO" w:id="3" w:date="2019-10-21T10:48:00Z">
                  <w:r w:rsidDel="00000000" w:rsidR="00000000" w:rsidRPr="00000000">
                    <w:rPr>
                      <w:i w:val="1"/>
                      <w:sz w:val="18"/>
                      <w:szCs w:val="18"/>
                      <w:rtl w:val="0"/>
                    </w:rPr>
                    <w:t xml:space="preserve"> for</w:t>
                  </w:r>
                </w:ins>
              </w:sdtContent>
            </w:sdt>
            <w:sdt>
              <w:sdtPr>
                <w:tag w:val="goog_rdk_6"/>
              </w:sdtPr>
              <w:sdtContent>
                <w:del w:author="CLME SPO" w:id="3" w:date="2019-10-21T10:48:00Z">
                  <w:r w:rsidDel="00000000" w:rsidR="00000000" w:rsidRPr="00000000">
                    <w:rPr>
                      <w:sz w:val="18"/>
                      <w:szCs w:val="18"/>
                      <w:rtl w:val="0"/>
                    </w:rPr>
                    <w:delText xml:space="preserve">, </w:delText>
                  </w:r>
                </w:del>
              </w:sdtContent>
            </w:sdt>
            <w:sdt>
              <w:sdtPr>
                <w:tag w:val="goog_rdk_7"/>
              </w:sdtPr>
              <w:sdtContent>
                <w:ins w:author="CLME SPO" w:id="4" w:date="2019-10-21T10:45:00Z">
                  <w:r w:rsidDel="00000000" w:rsidR="00000000" w:rsidRPr="00000000">
                    <w:rPr>
                      <w:sz w:val="18"/>
                      <w:szCs w:val="18"/>
                      <w:rtl w:val="0"/>
                    </w:rPr>
                    <w:t xml:space="preserve">the CLME+ region till project </w:t>
                  </w:r>
                </w:ins>
              </w:sdtContent>
            </w:sdt>
            <w:sdt>
              <w:sdtPr>
                <w:tag w:val="goog_rdk_8"/>
              </w:sdtPr>
              <w:sdtContent>
                <w:del w:author="CLME SPO" w:id="4" w:date="2019-10-21T10:45:00Z">
                  <w:r w:rsidDel="00000000" w:rsidR="00000000" w:rsidRPr="00000000">
                    <w:rPr>
                      <w:sz w:val="18"/>
                      <w:szCs w:val="18"/>
                      <w:rtl w:val="0"/>
                    </w:rPr>
                    <w:delText xml:space="preserve">by </w:delText>
                  </w:r>
                </w:del>
              </w:sdtContent>
            </w:sdt>
            <w:r w:rsidDel="00000000" w:rsidR="00000000" w:rsidRPr="00000000">
              <w:rPr>
                <w:sz w:val="18"/>
                <w:szCs w:val="18"/>
                <w:rtl w:val="0"/>
              </w:rPr>
              <w:t xml:space="preserve">end</w:t>
            </w:r>
            <w:sdt>
              <w:sdtPr>
                <w:tag w:val="goog_rdk_9"/>
              </w:sdtPr>
              <w:sdtContent>
                <w:del w:author="CLME SPO" w:id="5" w:date="2019-10-21T10:47:00Z">
                  <w:r w:rsidDel="00000000" w:rsidR="00000000" w:rsidRPr="00000000">
                    <w:rPr>
                      <w:sz w:val="18"/>
                      <w:szCs w:val="18"/>
                      <w:rtl w:val="0"/>
                    </w:rPr>
                    <w:delText xml:space="preserve"> of </w:delText>
                  </w:r>
                </w:del>
              </w:sdtContent>
            </w:sdt>
            <w:sdt>
              <w:sdtPr>
                <w:tag w:val="goog_rdk_10"/>
              </w:sdtPr>
              <w:sdtContent>
                <w:ins w:author="CLME SPO" w:id="5" w:date="2019-10-21T10:47:00Z">
                  <w:r w:rsidDel="00000000" w:rsidR="00000000" w:rsidRPr="00000000">
                    <w:rPr>
                      <w:sz w:val="18"/>
                      <w:szCs w:val="18"/>
                      <w:rtl w:val="0"/>
                    </w:rPr>
                    <w:t xml:space="preserve">, being cognizant of the independent timeline of the regional governance processes of the involved RFBs. d </w:t>
                  </w:r>
                </w:ins>
              </w:sdtContent>
            </w:sdt>
            <w:sdt>
              <w:sdtPr>
                <w:tag w:val="goog_rdk_11"/>
              </w:sdtPr>
              <w:sdtContent>
                <w:del w:author="CLME SPO" w:id="6" w:date="2019-10-21T10:45:00Z">
                  <w:r w:rsidDel="00000000" w:rsidR="00000000" w:rsidRPr="00000000">
                    <w:rPr>
                      <w:sz w:val="18"/>
                      <w:szCs w:val="18"/>
                      <w:rtl w:val="0"/>
                    </w:rPr>
                    <w:delText xml:space="preserve">2019</w:delText>
                  </w:r>
                </w:del>
              </w:sdtContent>
            </w:sdt>
            <w:r w:rsidDel="00000000" w:rsidR="00000000" w:rsidRPr="00000000">
              <w:rPr>
                <w:rFonts w:ascii="Calibri" w:cs="Calibri" w:eastAsia="Calibri" w:hAnsi="Calibri"/>
                <w:b w:val="1"/>
                <w:sz w:val="18"/>
                <w:szCs w:val="18"/>
                <w:rtl w:val="0"/>
              </w:rPr>
              <w:t xml:space="preserve"> T.PI5. (Milestone) </w:t>
            </w:r>
            <w:r w:rsidDel="00000000" w:rsidR="00000000" w:rsidRPr="00000000">
              <w:rPr>
                <w:rFonts w:ascii="Calibri" w:cs="Calibri" w:eastAsia="Calibri" w:hAnsi="Calibri"/>
                <w:sz w:val="18"/>
                <w:szCs w:val="18"/>
                <w:rtl w:val="0"/>
              </w:rPr>
              <w:t xml:space="preserve">Interim mechanism to support coordinated SAP implementation</w:t>
            </w:r>
            <w:r w:rsidDel="00000000" w:rsidR="00000000" w:rsidRPr="00000000">
              <w:rPr>
                <w:rFonts w:ascii="Calibri" w:cs="Calibri" w:eastAsia="Calibri" w:hAnsi="Calibri"/>
                <w:sz w:val="18"/>
                <w:szCs w:val="18"/>
                <w:vertAlign w:val="superscript"/>
              </w:rPr>
              <w:footnoteReference w:customMarkFollows="0" w:id="2"/>
            </w:r>
            <w:r w:rsidDel="00000000" w:rsidR="00000000" w:rsidRPr="00000000">
              <w:rPr>
                <w:rFonts w:ascii="Calibri" w:cs="Calibri" w:eastAsia="Calibri" w:hAnsi="Calibri"/>
                <w:sz w:val="18"/>
                <w:szCs w:val="18"/>
                <w:rtl w:val="0"/>
              </w:rPr>
              <w:t xml:space="preserve">, formally established by end of first half of 2017;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Institutional arrangement(s) and operational mechanism to</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b w:val="1"/>
                <w:i w:val="1"/>
                <w:sz w:val="18"/>
                <w:szCs w:val="18"/>
                <w:rtl w:val="0"/>
              </w:rPr>
              <w:t xml:space="preserve">coordinate integrated ocean governance (incl. continued SAP implementation) efforts</w:t>
            </w:r>
            <w:r w:rsidDel="00000000" w:rsidR="00000000" w:rsidRPr="00000000">
              <w:rPr>
                <w:rFonts w:ascii="Calibri" w:cs="Calibri" w:eastAsia="Calibri" w:hAnsi="Calibri"/>
                <w:sz w:val="18"/>
                <w:szCs w:val="18"/>
                <w:rtl w:val="0"/>
              </w:rPr>
              <w:t xml:space="preserve"> beyond project life span, consolidated before  end of 2019 </w:t>
            </w:r>
            <w:r w:rsidDel="00000000" w:rsidR="00000000" w:rsidRPr="00000000">
              <w:rPr>
                <w:rtl w:val="0"/>
              </w:rPr>
            </w:r>
          </w:p>
          <w:p w:rsidR="00000000" w:rsidDel="00000000" w:rsidP="00000000" w:rsidRDefault="00000000" w:rsidRPr="00000000" w14:paraId="00000033">
            <w:pPr>
              <w:tabs>
                <w:tab w:val="left" w:pos="213"/>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4">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T.PI6.</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Consensus</w:t>
            </w:r>
            <w:r w:rsidDel="00000000" w:rsidR="00000000" w:rsidRPr="00000000">
              <w:rPr>
                <w:rFonts w:ascii="Calibri" w:cs="Calibri" w:eastAsia="Calibri" w:hAnsi="Calibri"/>
                <w:sz w:val="18"/>
                <w:szCs w:val="18"/>
                <w:rtl w:val="0"/>
              </w:rPr>
              <w:t xml:space="preserve"> among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-participating countries </w:t>
            </w:r>
            <w:r w:rsidDel="00000000" w:rsidR="00000000" w:rsidRPr="00000000">
              <w:rPr>
                <w:rFonts w:ascii="Calibri" w:cs="Calibri" w:eastAsia="Calibri" w:hAnsi="Calibri"/>
                <w:b w:val="1"/>
                <w:i w:val="1"/>
                <w:sz w:val="18"/>
                <w:szCs w:val="18"/>
                <w:rtl w:val="0"/>
              </w:rPr>
              <w:t xml:space="preserve">on a permanent, inclusive and sustainably financed coordination mechanism</w:t>
            </w:r>
            <w:r w:rsidDel="00000000" w:rsidR="00000000" w:rsidRPr="00000000">
              <w:rPr>
                <w:rFonts w:ascii="Calibri" w:cs="Calibri" w:eastAsia="Calibri" w:hAnsi="Calibri"/>
                <w:sz w:val="18"/>
                <w:szCs w:val="18"/>
                <w:rtl w:val="0"/>
              </w:rPr>
              <w:t xml:space="preserve"> for sLRM governance, by the end of April 2020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Submission of the mechanism to countries of the CLME+ region for adoption, as soon as Target A is achieved. </w:t>
            </w:r>
            <w:r w:rsidDel="00000000" w:rsidR="00000000" w:rsidRPr="00000000">
              <w:rPr>
                <w:rtl w:val="0"/>
              </w:rPr>
            </w:r>
          </w:p>
        </w:tc>
        <w:tc>
          <w:tcPr/>
          <w:p w:rsidR="00000000" w:rsidDel="00000000" w:rsidP="00000000" w:rsidRDefault="00000000" w:rsidRPr="00000000" w14:paraId="00000035">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 </w:t>
            </w:r>
            <w:r w:rsidDel="00000000" w:rsidR="00000000" w:rsidRPr="00000000">
              <w:rPr>
                <w:rFonts w:ascii="Calibri" w:cs="Calibri" w:eastAsia="Calibri" w:hAnsi="Calibri"/>
                <w:b w:val="1"/>
                <w:i w:val="1"/>
                <w:sz w:val="18"/>
                <w:szCs w:val="18"/>
                <w:rtl w:val="0"/>
              </w:rPr>
              <w:t xml:space="preserve">Formal agreement between Brazil and the Cartagena Convention Secretariat</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for the coordination of actions relevant to the Convention and its Protocols, in place by end of </w:t>
            </w:r>
            <w:sdt>
              <w:sdtPr>
                <w:tag w:val="goog_rdk_12"/>
              </w:sdtPr>
              <w:sdtContent>
                <w:ins w:author="CLME SPO" w:id="7" w:date="2019-10-21T10:41:00Z">
                  <w:r w:rsidDel="00000000" w:rsidR="00000000" w:rsidRPr="00000000">
                    <w:rPr>
                      <w:rFonts w:ascii="Calibri" w:cs="Calibri" w:eastAsia="Calibri" w:hAnsi="Calibri"/>
                      <w:sz w:val="18"/>
                      <w:szCs w:val="18"/>
                      <w:rtl w:val="0"/>
                    </w:rPr>
                    <w:t xml:space="preserve"> project and subject to mutual priorities and interest (opportunistic)</w:t>
                  </w:r>
                </w:ins>
              </w:sdtContent>
            </w:sdt>
            <w:r w:rsidDel="00000000" w:rsidR="00000000" w:rsidRPr="00000000">
              <w:rPr>
                <w:rFonts w:ascii="Calibri" w:cs="Calibri" w:eastAsia="Calibri" w:hAnsi="Calibri"/>
                <w:b w:val="1"/>
                <w:sz w:val="18"/>
                <w:szCs w:val="18"/>
                <w:rtl w:val="0"/>
              </w:rPr>
              <w:t xml:space="preserve"> T.PI2. (Milestone) </w:t>
            </w:r>
            <w:r w:rsidDel="00000000" w:rsidR="00000000" w:rsidRPr="00000000">
              <w:rPr>
                <w:rFonts w:ascii="Calibri" w:cs="Calibri" w:eastAsia="Calibri" w:hAnsi="Calibri"/>
                <w:sz w:val="18"/>
                <w:szCs w:val="18"/>
                <w:rtl w:val="0"/>
              </w:rPr>
              <w:t xml:space="preserve">Decision on a modality for the coordination of actions under the SPAW and LBS Protocols, at Cartagena Convention COP 13 (2014);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Roadmap for collaborative action on SPAW and LBS</w:t>
            </w:r>
            <w:r w:rsidDel="00000000" w:rsidR="00000000" w:rsidRPr="00000000">
              <w:rPr>
                <w:rFonts w:ascii="Calibri" w:cs="Calibri" w:eastAsia="Calibri" w:hAnsi="Calibri"/>
                <w:sz w:val="18"/>
                <w:szCs w:val="18"/>
                <w:rtl w:val="0"/>
              </w:rPr>
              <w:t xml:space="preserve"> available by end of first quarter of 2017</w:t>
            </w:r>
          </w:p>
          <w:p w:rsidR="00000000" w:rsidDel="00000000" w:rsidP="00000000" w:rsidRDefault="00000000" w:rsidRPr="00000000" w14:paraId="00000036">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Decision</w:t>
            </w:r>
            <w:r w:rsidDel="00000000" w:rsidR="00000000" w:rsidRPr="00000000">
              <w:rPr>
                <w:rFonts w:ascii="Calibri" w:cs="Calibri" w:eastAsia="Calibri" w:hAnsi="Calibri"/>
                <w:sz w:val="18"/>
                <w:szCs w:val="18"/>
                <w:rtl w:val="0"/>
              </w:rPr>
              <w:t xml:space="preserve"> among</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partners </w:t>
            </w:r>
            <w:r w:rsidDel="00000000" w:rsidR="00000000" w:rsidRPr="00000000">
              <w:rPr>
                <w:rFonts w:ascii="Calibri" w:cs="Calibri" w:eastAsia="Calibri" w:hAnsi="Calibri"/>
                <w:b w:val="1"/>
                <w:i w:val="1"/>
                <w:sz w:val="18"/>
                <w:szCs w:val="18"/>
                <w:rtl w:val="0"/>
              </w:rPr>
              <w:t xml:space="preserve">on the interim coordination mechanism for sustainable fisheries</w:t>
            </w:r>
            <w:r w:rsidDel="00000000" w:rsidR="00000000" w:rsidRPr="00000000">
              <w:rPr>
                <w:rFonts w:ascii="Calibri" w:cs="Calibri" w:eastAsia="Calibri" w:hAnsi="Calibri"/>
                <w:sz w:val="18"/>
                <w:szCs w:val="18"/>
                <w:rtl w:val="0"/>
              </w:rPr>
              <w:t xml:space="preserve">, by the beginning of 2016</w:t>
            </w:r>
          </w:p>
          <w:p w:rsidR="00000000" w:rsidDel="00000000" w:rsidP="00000000" w:rsidRDefault="00000000" w:rsidRPr="00000000" w14:paraId="00000037">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T.PI4.</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w:t>
            </w:r>
            <w:r w:rsidDel="00000000" w:rsidR="00000000" w:rsidRPr="00000000">
              <w:rPr>
                <w:rFonts w:ascii="Calibri" w:cs="Calibri" w:eastAsia="Calibri" w:hAnsi="Calibri"/>
                <w:sz w:val="18"/>
                <w:szCs w:val="18"/>
                <w:rtl w:val="0"/>
              </w:rPr>
              <w:t xml:space="preserve"> Feasibility analysis (technical &amp; economic feasibility, and political &amp; social acceptance) of different region-wide governance arrangements for sustainable fisheries, available by July 2017; </w:t>
            </w:r>
            <w:r w:rsidDel="00000000" w:rsidR="00000000" w:rsidRPr="00000000">
              <w:rPr>
                <w:sz w:val="18"/>
                <w:szCs w:val="18"/>
                <w:rtl w:val="0"/>
              </w:rPr>
              <w:t xml:space="preserve">(Target) </w:t>
            </w:r>
            <w:sdt>
              <w:sdtPr>
                <w:tag w:val="goog_rdk_13"/>
              </w:sdtPr>
              <w:sdtContent>
                <w:ins w:author="CLME SPO" w:id="8" w:date="2019-10-21T10:44:00Z">
                  <w:r w:rsidDel="00000000" w:rsidR="00000000" w:rsidRPr="00000000">
                    <w:rPr>
                      <w:sz w:val="18"/>
                      <w:szCs w:val="18"/>
                      <w:rtl w:val="0"/>
                    </w:rPr>
                    <w:t xml:space="preserve">Further CLME+ Project support provided to the process towards </w:t>
                  </w:r>
                  <w:r w:rsidDel="00000000" w:rsidR="00000000" w:rsidRPr="00000000">
                    <w:rPr>
                      <w:i w:val="1"/>
                      <w:sz w:val="18"/>
                      <w:szCs w:val="18"/>
                      <w:rtl w:val="0"/>
                    </w:rPr>
                    <w:t xml:space="preserve">a </w:t>
                  </w:r>
                </w:ins>
              </w:sdtContent>
            </w:sdt>
            <w:r w:rsidDel="00000000" w:rsidR="00000000" w:rsidRPr="00000000">
              <w:rPr>
                <w:i w:val="1"/>
                <w:sz w:val="18"/>
                <w:szCs w:val="18"/>
                <w:rtl w:val="0"/>
              </w:rPr>
              <w:t xml:space="preserve">multi-country decision on a robust, region-wide governance arrangement for sustainable, ecosystem-based fisheries management</w:t>
            </w:r>
            <w:sdt>
              <w:sdtPr>
                <w:tag w:val="goog_rdk_14"/>
              </w:sdtPr>
              <w:sdtContent>
                <w:ins w:author="CLME SPO" w:id="9" w:date="2019-10-21T10:48:00Z">
                  <w:r w:rsidDel="00000000" w:rsidR="00000000" w:rsidRPr="00000000">
                    <w:rPr>
                      <w:i w:val="1"/>
                      <w:sz w:val="18"/>
                      <w:szCs w:val="18"/>
                      <w:rtl w:val="0"/>
                    </w:rPr>
                    <w:t xml:space="preserve"> for</w:t>
                  </w:r>
                </w:ins>
              </w:sdtContent>
            </w:sdt>
            <w:sdt>
              <w:sdtPr>
                <w:tag w:val="goog_rdk_15"/>
              </w:sdtPr>
              <w:sdtContent>
                <w:del w:author="CLME SPO" w:id="9" w:date="2019-10-21T10:48:00Z">
                  <w:r w:rsidDel="00000000" w:rsidR="00000000" w:rsidRPr="00000000">
                    <w:rPr>
                      <w:sz w:val="18"/>
                      <w:szCs w:val="18"/>
                      <w:rtl w:val="0"/>
                    </w:rPr>
                    <w:delText xml:space="preserve">, </w:delText>
                  </w:r>
                </w:del>
              </w:sdtContent>
            </w:sdt>
            <w:sdt>
              <w:sdtPr>
                <w:tag w:val="goog_rdk_16"/>
              </w:sdtPr>
              <w:sdtContent>
                <w:ins w:author="CLME SPO" w:id="10" w:date="2019-10-21T10:45:00Z">
                  <w:r w:rsidDel="00000000" w:rsidR="00000000" w:rsidRPr="00000000">
                    <w:rPr>
                      <w:sz w:val="18"/>
                      <w:szCs w:val="18"/>
                      <w:rtl w:val="0"/>
                    </w:rPr>
                    <w:t xml:space="preserve">the CLME+ region till project </w:t>
                  </w:r>
                </w:ins>
              </w:sdtContent>
            </w:sdt>
            <w:r w:rsidDel="00000000" w:rsidR="00000000" w:rsidRPr="00000000">
              <w:rPr>
                <w:sz w:val="18"/>
                <w:szCs w:val="18"/>
                <w:rtl w:val="0"/>
              </w:rPr>
              <w:t xml:space="preserve">end</w:t>
            </w:r>
            <w:sdt>
              <w:sdtPr>
                <w:tag w:val="goog_rdk_17"/>
              </w:sdtPr>
              <w:sdtContent>
                <w:ins w:author="CLME SPO" w:id="11" w:date="2019-10-21T10:45:00Z">
                  <w:r w:rsidDel="00000000" w:rsidR="00000000" w:rsidRPr="00000000">
                    <w:rPr>
                      <w:sz w:val="18"/>
                      <w:szCs w:val="18"/>
                      <w:rtl w:val="0"/>
                    </w:rPr>
                    <w:t xml:space="preserve">, being cognizant of the independent timeline of the regional governance processes of the involved RFBs</w:t>
                  </w:r>
                </w:ins>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w:t>
            </w:r>
            <w:r w:rsidDel="00000000" w:rsidR="00000000" w:rsidRPr="00000000">
              <w:rPr>
                <w:rFonts w:ascii="Calibri" w:cs="Calibri" w:eastAsia="Calibri" w:hAnsi="Calibri"/>
                <w:sz w:val="18"/>
                <w:szCs w:val="18"/>
                <w:rtl w:val="0"/>
              </w:rPr>
              <w:t xml:space="preserve">Interim mechanism to support coordinated SAP implementation</w:t>
            </w:r>
            <w:r w:rsidDel="00000000" w:rsidR="00000000" w:rsidRPr="00000000">
              <w:rPr>
                <w:rFonts w:ascii="Calibri" w:cs="Calibri" w:eastAsia="Calibri" w:hAnsi="Calibri"/>
                <w:sz w:val="18"/>
                <w:szCs w:val="18"/>
                <w:vertAlign w:val="superscript"/>
              </w:rPr>
              <w:footnoteReference w:customMarkFollows="0" w:id="3"/>
            </w:r>
            <w:r w:rsidDel="00000000" w:rsidR="00000000" w:rsidRPr="00000000">
              <w:rPr>
                <w:rFonts w:ascii="Calibri" w:cs="Calibri" w:eastAsia="Calibri" w:hAnsi="Calibri"/>
                <w:sz w:val="18"/>
                <w:szCs w:val="18"/>
                <w:rtl w:val="0"/>
              </w:rPr>
              <w:t xml:space="preserve">, formally established by end of first half of 2017;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Institutional arrangement(s) and operational mechanism to</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b w:val="1"/>
                <w:i w:val="1"/>
                <w:sz w:val="18"/>
                <w:szCs w:val="18"/>
                <w:rtl w:val="0"/>
              </w:rPr>
              <w:t xml:space="preserve">coordinate integrated ocean governance (incl. continued SAP implementation) efforts</w:t>
            </w:r>
            <w:r w:rsidDel="00000000" w:rsidR="00000000" w:rsidRPr="00000000">
              <w:rPr>
                <w:rFonts w:ascii="Calibri" w:cs="Calibri" w:eastAsia="Calibri" w:hAnsi="Calibri"/>
                <w:sz w:val="18"/>
                <w:szCs w:val="18"/>
                <w:rtl w:val="0"/>
              </w:rPr>
              <w:t xml:space="preserve"> beyond project life span, consolidated before  end of </w:t>
            </w:r>
            <w:sdt>
              <w:sdtPr>
                <w:tag w:val="goog_rdk_18"/>
              </w:sdtPr>
              <w:sdtContent>
                <w:ins w:author="CLME SPO" w:id="12" w:date="2020-05-08T13:34:00Z">
                  <w:r w:rsidDel="00000000" w:rsidR="00000000" w:rsidRPr="00000000">
                    <w:rPr>
                      <w:rFonts w:ascii="Calibri" w:cs="Calibri" w:eastAsia="Calibri" w:hAnsi="Calibri"/>
                      <w:sz w:val="18"/>
                      <w:szCs w:val="18"/>
                      <w:rtl w:val="0"/>
                    </w:rPr>
                    <w:t xml:space="preserve">2020 </w:t>
                  </w:r>
                </w:ins>
              </w:sdtContent>
            </w:sdt>
            <w:sdt>
              <w:sdtPr>
                <w:tag w:val="goog_rdk_19"/>
              </w:sdtPr>
              <w:sdtContent>
                <w:del w:author="CLME SPO" w:id="12" w:date="2020-05-08T13:34:00Z">
                  <w:r w:rsidDel="00000000" w:rsidR="00000000" w:rsidRPr="00000000">
                    <w:rPr>
                      <w:rFonts w:ascii="Calibri" w:cs="Calibri" w:eastAsia="Calibri" w:hAnsi="Calibri"/>
                      <w:sz w:val="18"/>
                      <w:szCs w:val="18"/>
                      <w:rtl w:val="0"/>
                    </w:rPr>
                    <w:delText xml:space="preserve">2019 </w:delText>
                  </w:r>
                </w:del>
              </w:sdtContent>
            </w:sdt>
            <w:r w:rsidDel="00000000" w:rsidR="00000000" w:rsidRPr="00000000">
              <w:rPr>
                <w:rtl w:val="0"/>
              </w:rPr>
            </w:r>
          </w:p>
          <w:p w:rsidR="00000000" w:rsidDel="00000000" w:rsidP="00000000" w:rsidRDefault="00000000" w:rsidRPr="00000000" w14:paraId="00000038">
            <w:pPr>
              <w:tabs>
                <w:tab w:val="left" w:pos="213"/>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9">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T.PI6.</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Consensus</w:t>
            </w:r>
            <w:r w:rsidDel="00000000" w:rsidR="00000000" w:rsidRPr="00000000">
              <w:rPr>
                <w:rFonts w:ascii="Calibri" w:cs="Calibri" w:eastAsia="Calibri" w:hAnsi="Calibri"/>
                <w:sz w:val="18"/>
                <w:szCs w:val="18"/>
                <w:rtl w:val="0"/>
              </w:rPr>
              <w:t xml:space="preserve"> among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-participating countries </w:t>
            </w:r>
            <w:r w:rsidDel="00000000" w:rsidR="00000000" w:rsidRPr="00000000">
              <w:rPr>
                <w:rFonts w:ascii="Calibri" w:cs="Calibri" w:eastAsia="Calibri" w:hAnsi="Calibri"/>
                <w:b w:val="1"/>
                <w:i w:val="1"/>
                <w:sz w:val="18"/>
                <w:szCs w:val="18"/>
                <w:rtl w:val="0"/>
              </w:rPr>
              <w:t xml:space="preserve">on a permanent, inclusive and sustainably financed coordination mechanism</w:t>
            </w:r>
            <w:r w:rsidDel="00000000" w:rsidR="00000000" w:rsidRPr="00000000">
              <w:rPr>
                <w:rFonts w:ascii="Calibri" w:cs="Calibri" w:eastAsia="Calibri" w:hAnsi="Calibri"/>
                <w:sz w:val="18"/>
                <w:szCs w:val="18"/>
                <w:rtl w:val="0"/>
              </w:rPr>
              <w:t xml:space="preserve"> for sLRM governance, by the end of </w:t>
            </w:r>
            <w:sdt>
              <w:sdtPr>
                <w:tag w:val="goog_rdk_20"/>
              </w:sdtPr>
              <w:sdtContent>
                <w:del w:author="CLME SPO" w:id="13" w:date="2020-05-18T09:39:00Z">
                  <w:r w:rsidDel="00000000" w:rsidR="00000000" w:rsidRPr="00000000">
                    <w:rPr>
                      <w:rFonts w:ascii="Calibri" w:cs="Calibri" w:eastAsia="Calibri" w:hAnsi="Calibri"/>
                      <w:sz w:val="18"/>
                      <w:szCs w:val="18"/>
                      <w:rtl w:val="0"/>
                    </w:rPr>
                    <w:delText xml:space="preserve">April </w:delText>
                  </w:r>
                </w:del>
              </w:sdtContent>
            </w:sdt>
            <w:r w:rsidDel="00000000" w:rsidR="00000000" w:rsidRPr="00000000">
              <w:rPr>
                <w:rFonts w:ascii="Calibri" w:cs="Calibri" w:eastAsia="Calibri" w:hAnsi="Calibri"/>
                <w:sz w:val="18"/>
                <w:szCs w:val="18"/>
                <w:rtl w:val="0"/>
              </w:rPr>
              <w:t xml:space="preserve">2020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Submission of the mechanism to countries of the CLME+ region for adoption, as soon as Target A is achieved.</w:t>
            </w:r>
          </w:p>
          <w:p w:rsidR="00000000" w:rsidDel="00000000" w:rsidP="00000000" w:rsidRDefault="00000000" w:rsidRPr="00000000" w14:paraId="0000003A">
            <w:pPr>
              <w:tabs>
                <w:tab w:val="left" w:pos="213"/>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tabs>
                <w:tab w:val="left" w:pos="213"/>
              </w:tabs>
              <w:jc w:val="both"/>
              <w:rPr>
                <w:rFonts w:ascii="Calibri" w:cs="Calibri" w:eastAsia="Calibri" w:hAnsi="Calibri"/>
                <w:b w:val="1"/>
                <w:sz w:val="18"/>
                <w:szCs w:val="18"/>
              </w:rPr>
            </w:pPr>
            <w:r w:rsidDel="00000000" w:rsidR="00000000" w:rsidRPr="00000000">
              <w:rPr>
                <w:rtl w:val="0"/>
              </w:rPr>
            </w:r>
          </w:p>
        </w:tc>
      </w:tr>
      <w:tr>
        <w:tc>
          <w:tcPr>
            <w:gridSpan w:val="2"/>
          </w:tcPr>
          <w:p w:rsidR="00000000" w:rsidDel="00000000" w:rsidP="00000000" w:rsidRDefault="00000000" w:rsidRPr="00000000" w14:paraId="0000003C">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Output 1.2 (O1.2)</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3D">
            <w:pPr>
              <w:rPr/>
            </w:pPr>
            <w:r w:rsidDel="00000000" w:rsidR="00000000" w:rsidRPr="00000000">
              <w:rPr>
                <w:rFonts w:ascii="Calibri" w:cs="Calibri" w:eastAsia="Calibri" w:hAnsi="Calibri"/>
                <w:b w:val="1"/>
                <w:i w:val="1"/>
                <w:sz w:val="18"/>
                <w:szCs w:val="18"/>
                <w:rtl w:val="0"/>
              </w:rPr>
              <w:t xml:space="preserve">National Inter-sectoral Coordination (NIC) mechanisms</w:t>
            </w:r>
            <w:r w:rsidDel="00000000" w:rsidR="00000000" w:rsidRPr="00000000">
              <w:rPr>
                <w:rFonts w:ascii="Calibri" w:cs="Calibri" w:eastAsia="Calibri" w:hAnsi="Calibri"/>
                <w:sz w:val="18"/>
                <w:szCs w:val="18"/>
                <w:rtl w:val="0"/>
              </w:rPr>
              <w:t xml:space="preserve"> (including science-policy interfaces) in place</w:t>
            </w:r>
            <w:r w:rsidDel="00000000" w:rsidR="00000000" w:rsidRPr="00000000">
              <w:rPr>
                <w:rtl w:val="0"/>
              </w:rPr>
            </w:r>
          </w:p>
        </w:tc>
        <w:tc>
          <w:tcPr>
            <w:gridSpan w:val="2"/>
          </w:tcPr>
          <w:p w:rsidR="00000000" w:rsidDel="00000000" w:rsidP="00000000" w:rsidRDefault="00000000" w:rsidRPr="00000000" w14:paraId="0000003F">
            <w:pPr>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Functioning NIC mechanism(s)</w:t>
            </w:r>
            <w:r w:rsidDel="00000000" w:rsidR="00000000" w:rsidRPr="00000000">
              <w:rPr>
                <w:rtl w:val="0"/>
              </w:rPr>
            </w:r>
          </w:p>
        </w:tc>
        <w:tc>
          <w:tcPr>
            <w:shd w:fill="auto" w:val="clear"/>
          </w:tcPr>
          <w:p w:rsidR="00000000" w:rsidDel="00000000" w:rsidP="00000000" w:rsidRDefault="00000000" w:rsidRPr="00000000" w14:paraId="00000041">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(Milestone) </w:t>
            </w:r>
            <w:r w:rsidDel="00000000" w:rsidR="00000000" w:rsidRPr="00000000">
              <w:rPr>
                <w:rFonts w:ascii="Calibri" w:cs="Calibri" w:eastAsia="Calibri" w:hAnsi="Calibri"/>
                <w:b w:val="1"/>
                <w:i w:val="1"/>
                <w:sz w:val="18"/>
                <w:szCs w:val="18"/>
                <w:rtl w:val="0"/>
              </w:rPr>
              <w:t xml:space="preserve">Completed baseline analysis</w:t>
            </w:r>
            <w:r w:rsidDel="00000000" w:rsidR="00000000" w:rsidRPr="00000000">
              <w:rPr>
                <w:rFonts w:ascii="Calibri" w:cs="Calibri" w:eastAsia="Calibri" w:hAnsi="Calibri"/>
                <w:sz w:val="18"/>
                <w:szCs w:val="18"/>
                <w:rtl w:val="0"/>
              </w:rPr>
              <w:t xml:space="preserve"> of NIC mechanisms, including identification of good practices, by end of 2015 and updated by end of 2019;</w:t>
            </w:r>
            <w:r w:rsidDel="00000000" w:rsidR="00000000" w:rsidRPr="00000000">
              <w:rPr>
                <w:rtl w:val="0"/>
              </w:rPr>
            </w:r>
          </w:p>
          <w:p w:rsidR="00000000" w:rsidDel="00000000" w:rsidP="00000000" w:rsidRDefault="00000000" w:rsidRPr="00000000" w14:paraId="00000042">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Sustainable NIC or equivalent mechanisms operating in at least 60%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participating countries</w:t>
            </w:r>
            <w:r w:rsidDel="00000000" w:rsidR="00000000" w:rsidRPr="00000000">
              <w:rPr>
                <w:rFonts w:ascii="Calibri" w:cs="Calibri" w:eastAsia="Calibri" w:hAnsi="Calibri"/>
                <w:sz w:val="18"/>
                <w:szCs w:val="18"/>
                <w:rtl w:val="0"/>
              </w:rPr>
              <w:t xml:space="preserve">, by end of April 2020</w:t>
            </w:r>
            <w:r w:rsidDel="00000000" w:rsidR="00000000" w:rsidRPr="00000000">
              <w:rPr>
                <w:rtl w:val="0"/>
              </w:rPr>
            </w:r>
          </w:p>
        </w:tc>
        <w:tc>
          <w:tcPr/>
          <w:p w:rsidR="00000000" w:rsidDel="00000000" w:rsidP="00000000" w:rsidRDefault="00000000" w:rsidRPr="00000000" w14:paraId="0000004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(Milestone) </w:t>
            </w:r>
            <w:r w:rsidDel="00000000" w:rsidR="00000000" w:rsidRPr="00000000">
              <w:rPr>
                <w:rFonts w:ascii="Calibri" w:cs="Calibri" w:eastAsia="Calibri" w:hAnsi="Calibri"/>
                <w:b w:val="1"/>
                <w:i w:val="1"/>
                <w:sz w:val="18"/>
                <w:szCs w:val="18"/>
                <w:rtl w:val="0"/>
              </w:rPr>
              <w:t xml:space="preserve">Completed baseline analysis</w:t>
            </w:r>
            <w:r w:rsidDel="00000000" w:rsidR="00000000" w:rsidRPr="00000000">
              <w:rPr>
                <w:rFonts w:ascii="Calibri" w:cs="Calibri" w:eastAsia="Calibri" w:hAnsi="Calibri"/>
                <w:sz w:val="18"/>
                <w:szCs w:val="18"/>
                <w:rtl w:val="0"/>
              </w:rPr>
              <w:t xml:space="preserve"> of NIC mechanisms, including identification of good practices, by end of 2015 and updated by end of 2019;</w:t>
            </w:r>
            <w:r w:rsidDel="00000000" w:rsidR="00000000" w:rsidRPr="00000000">
              <w:rPr>
                <w:rtl w:val="0"/>
              </w:rPr>
            </w:r>
          </w:p>
          <w:p w:rsidR="00000000" w:rsidDel="00000000" w:rsidP="00000000" w:rsidRDefault="00000000" w:rsidRPr="00000000" w14:paraId="00000044">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Sustainable NIC or equivalent mechanisms operating in at least 60%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participating countries</w:t>
            </w:r>
            <w:r w:rsidDel="00000000" w:rsidR="00000000" w:rsidRPr="00000000">
              <w:rPr>
                <w:rFonts w:ascii="Calibri" w:cs="Calibri" w:eastAsia="Calibri" w:hAnsi="Calibri"/>
                <w:sz w:val="18"/>
                <w:szCs w:val="18"/>
                <w:rtl w:val="0"/>
              </w:rPr>
              <w:t xml:space="preserve">, by end of April 2020</w:t>
            </w:r>
            <w:r w:rsidDel="00000000" w:rsidR="00000000" w:rsidRPr="00000000">
              <w:rPr>
                <w:rtl w:val="0"/>
              </w:rPr>
            </w:r>
          </w:p>
        </w:tc>
        <w:tc>
          <w:tcPr/>
          <w:p w:rsidR="00000000" w:rsidDel="00000000" w:rsidP="00000000" w:rsidRDefault="00000000" w:rsidRPr="00000000" w14:paraId="00000045">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(Milestone) </w:t>
            </w:r>
            <w:r w:rsidDel="00000000" w:rsidR="00000000" w:rsidRPr="00000000">
              <w:rPr>
                <w:rFonts w:ascii="Calibri" w:cs="Calibri" w:eastAsia="Calibri" w:hAnsi="Calibri"/>
                <w:b w:val="1"/>
                <w:i w:val="1"/>
                <w:sz w:val="18"/>
                <w:szCs w:val="18"/>
                <w:rtl w:val="0"/>
              </w:rPr>
              <w:t xml:space="preserve">Completed baseline analysis</w:t>
            </w:r>
            <w:r w:rsidDel="00000000" w:rsidR="00000000" w:rsidRPr="00000000">
              <w:rPr>
                <w:rFonts w:ascii="Calibri" w:cs="Calibri" w:eastAsia="Calibri" w:hAnsi="Calibri"/>
                <w:sz w:val="18"/>
                <w:szCs w:val="18"/>
                <w:rtl w:val="0"/>
              </w:rPr>
              <w:t xml:space="preserve"> of NIC mechanisms, including identification of good practices, by end of 2015 and updated by end of 2019;</w:t>
            </w:r>
            <w:r w:rsidDel="00000000" w:rsidR="00000000" w:rsidRPr="00000000">
              <w:rPr>
                <w:rtl w:val="0"/>
              </w:rPr>
            </w:r>
          </w:p>
          <w:p w:rsidR="00000000" w:rsidDel="00000000" w:rsidP="00000000" w:rsidRDefault="00000000" w:rsidRPr="00000000" w14:paraId="00000046">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Sustainable NIC or equivalent mechanisms operating in at least 60%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participating countries</w:t>
            </w:r>
            <w:r w:rsidDel="00000000" w:rsidR="00000000" w:rsidRPr="00000000">
              <w:rPr>
                <w:rFonts w:ascii="Calibri" w:cs="Calibri" w:eastAsia="Calibri" w:hAnsi="Calibri"/>
                <w:sz w:val="18"/>
                <w:szCs w:val="18"/>
                <w:rtl w:val="0"/>
              </w:rPr>
              <w:t xml:space="preserve">, by end of April 2020</w:t>
            </w:r>
            <w:r w:rsidDel="00000000" w:rsidR="00000000" w:rsidRPr="00000000">
              <w:rPr>
                <w:rtl w:val="0"/>
              </w:rPr>
            </w:r>
          </w:p>
        </w:tc>
      </w:tr>
      <w:tr>
        <w:tc>
          <w:tcPr>
            <w:gridSpan w:val="2"/>
          </w:tcPr>
          <w:p w:rsidR="00000000" w:rsidDel="00000000" w:rsidP="00000000" w:rsidRDefault="00000000" w:rsidRPr="00000000" w14:paraId="00000047">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Output 1.3. (O1.3)</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48">
            <w:pPr>
              <w:rPr/>
            </w:pPr>
            <w:r w:rsidDel="00000000" w:rsidR="00000000" w:rsidRPr="00000000">
              <w:rPr>
                <w:rFonts w:ascii="Calibri" w:cs="Calibri" w:eastAsia="Calibri" w:hAnsi="Calibri"/>
                <w:b w:val="1"/>
                <w:i w:val="1"/>
                <w:sz w:val="18"/>
                <w:szCs w:val="18"/>
                <w:rtl w:val="0"/>
              </w:rPr>
              <w:t xml:space="preserve">Regional policies, declarations and/or regulations</w:t>
            </w:r>
            <w:r w:rsidDel="00000000" w:rsidR="00000000" w:rsidRPr="00000000">
              <w:rPr>
                <w:rFonts w:ascii="Calibri" w:cs="Calibri" w:eastAsia="Calibri" w:hAnsi="Calibri"/>
                <w:sz w:val="18"/>
                <w:szCs w:val="18"/>
                <w:rtl w:val="0"/>
              </w:rPr>
              <w:t xml:space="preserve">, and associated </w:t>
            </w:r>
            <w:r w:rsidDel="00000000" w:rsidR="00000000" w:rsidRPr="00000000">
              <w:rPr>
                <w:rFonts w:ascii="Calibri" w:cs="Calibri" w:eastAsia="Calibri" w:hAnsi="Calibri"/>
                <w:b w:val="1"/>
                <w:i w:val="1"/>
                <w:sz w:val="18"/>
                <w:szCs w:val="18"/>
                <w:rtl w:val="0"/>
              </w:rPr>
              <w:t xml:space="preserve">national-level legislation and/or plans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are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appropriate to enable effective EBM/EAF</w:t>
            </w:r>
            <w:r w:rsidDel="00000000" w:rsidR="00000000" w:rsidRPr="00000000">
              <w:rPr>
                <w:rFonts w:ascii="Calibri" w:cs="Calibri" w:eastAsia="Calibri" w:hAnsi="Calibri"/>
                <w:sz w:val="18"/>
                <w:szCs w:val="18"/>
                <w:rtl w:val="0"/>
              </w:rPr>
              <w:t xml:space="preserve"> in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tl w:val="0"/>
              </w:rPr>
            </w:r>
          </w:p>
        </w:tc>
        <w:tc>
          <w:tcPr>
            <w:gridSpan w:val="2"/>
          </w:tcPr>
          <w:p w:rsidR="00000000" w:rsidDel="00000000" w:rsidP="00000000" w:rsidRDefault="00000000" w:rsidRPr="00000000" w14:paraId="0000004A">
            <w:pPr>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Concept of climate-resilient EBM/EAF embedded in key regional policies, declarations</w:t>
            </w:r>
            <w:r w:rsidDel="00000000" w:rsidR="00000000" w:rsidRPr="00000000">
              <w:rPr>
                <w:rFonts w:ascii="Calibri" w:cs="Calibri" w:eastAsia="Calibri" w:hAnsi="Calibri"/>
                <w:sz w:val="18"/>
                <w:szCs w:val="18"/>
                <w:rtl w:val="0"/>
              </w:rPr>
              <w:t xml:space="preserve"> and/or </w:t>
            </w:r>
            <w:r w:rsidDel="00000000" w:rsidR="00000000" w:rsidRPr="00000000">
              <w:rPr>
                <w:rFonts w:ascii="Calibri" w:cs="Calibri" w:eastAsia="Calibri" w:hAnsi="Calibri"/>
                <w:b w:val="1"/>
                <w:i w:val="1"/>
                <w:sz w:val="18"/>
                <w:szCs w:val="18"/>
                <w:rtl w:val="0"/>
              </w:rPr>
              <w:t xml:space="preserve">regulations</w:t>
            </w:r>
            <w:r w:rsidDel="00000000" w:rsidR="00000000" w:rsidRPr="00000000">
              <w:rPr>
                <w:rFonts w:ascii="Calibri" w:cs="Calibri" w:eastAsia="Calibri" w:hAnsi="Calibri"/>
                <w:sz w:val="18"/>
                <w:szCs w:val="18"/>
                <w:rtl w:val="0"/>
              </w:rPr>
              <w:t xml:space="preserve">, and </w:t>
            </w:r>
            <w:r w:rsidDel="00000000" w:rsidR="00000000" w:rsidRPr="00000000">
              <w:rPr>
                <w:rFonts w:ascii="Calibri" w:cs="Calibri" w:eastAsia="Calibri" w:hAnsi="Calibri"/>
                <w:b w:val="1"/>
                <w:i w:val="1"/>
                <w:sz w:val="18"/>
                <w:szCs w:val="18"/>
                <w:rtl w:val="0"/>
              </w:rPr>
              <w:t xml:space="preserve">national legislation/policies and/or plans</w:t>
            </w:r>
            <w:r w:rsidDel="00000000" w:rsidR="00000000" w:rsidRPr="00000000">
              <w:rPr>
                <w:rtl w:val="0"/>
              </w:rPr>
            </w:r>
          </w:p>
        </w:tc>
        <w:tc>
          <w:tcPr/>
          <w:p w:rsidR="00000000" w:rsidDel="00000000" w:rsidP="00000000" w:rsidRDefault="00000000" w:rsidRPr="00000000" w14:paraId="0000004C">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w:t>
            </w:r>
            <w:r w:rsidDel="00000000" w:rsidR="00000000" w:rsidRPr="00000000">
              <w:rPr>
                <w:rFonts w:ascii="Calibri" w:cs="Calibri" w:eastAsia="Calibri" w:hAnsi="Calibri"/>
                <w:sz w:val="18"/>
                <w:szCs w:val="18"/>
                <w:rtl w:val="0"/>
              </w:rPr>
              <w:t xml:space="preserve">Strategy to support the mainstreaming of EBM/EAF concept and principles in policies, declarations, regulations, plans and legislation, available by end of 2017;</w:t>
            </w:r>
          </w:p>
          <w:p w:rsidR="00000000" w:rsidDel="00000000" w:rsidP="00000000" w:rsidRDefault="00000000" w:rsidRPr="00000000" w14:paraId="0000004D">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(Target A) </w:t>
            </w:r>
            <w:r w:rsidDel="00000000" w:rsidR="00000000" w:rsidRPr="00000000">
              <w:rPr>
                <w:rFonts w:ascii="Calibri" w:cs="Calibri" w:eastAsia="Calibri" w:hAnsi="Calibri"/>
                <w:b w:val="1"/>
                <w:i w:val="1"/>
                <w:sz w:val="18"/>
                <w:szCs w:val="18"/>
                <w:rtl w:val="0"/>
              </w:rPr>
              <w:t xml:space="preserve">EBM/EAF concepts and key principles integrated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 at least 4 (sub)-regional policies</w:t>
            </w:r>
            <w:r w:rsidDel="00000000" w:rsidR="00000000" w:rsidRPr="00000000">
              <w:rPr>
                <w:rFonts w:ascii="Calibri" w:cs="Calibri" w:eastAsia="Calibri" w:hAnsi="Calibri"/>
                <w:sz w:val="18"/>
                <w:szCs w:val="18"/>
                <w:rtl w:val="0"/>
              </w:rPr>
              <w:t xml:space="preserve"> relevant to the SAP, </w:t>
            </w:r>
            <w:r w:rsidDel="00000000" w:rsidR="00000000" w:rsidRPr="00000000">
              <w:rPr>
                <w:rFonts w:ascii="Calibri" w:cs="Calibri" w:eastAsia="Calibri" w:hAnsi="Calibri"/>
                <w:b w:val="1"/>
                <w:i w:val="1"/>
                <w:sz w:val="18"/>
                <w:szCs w:val="18"/>
                <w:rtl w:val="0"/>
              </w:rPr>
              <w:t xml:space="preserve">and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 updated </w:t>
            </w:r>
            <w:r w:rsidDel="00000000" w:rsidR="00000000" w:rsidRPr="00000000">
              <w:rPr>
                <w:rFonts w:ascii="Calibri" w:cs="Calibri" w:eastAsia="Calibri" w:hAnsi="Calibri"/>
                <w:sz w:val="18"/>
                <w:szCs w:val="18"/>
                <w:rtl w:val="0"/>
              </w:rPr>
              <w:t xml:space="preserve">fisheries/environmental legislations/policies/plans </w:t>
            </w:r>
            <w:r w:rsidDel="00000000" w:rsidR="00000000" w:rsidRPr="00000000">
              <w:rPr>
                <w:rFonts w:ascii="Calibri" w:cs="Calibri" w:eastAsia="Calibri" w:hAnsi="Calibri"/>
                <w:b w:val="1"/>
                <w:i w:val="1"/>
                <w:sz w:val="18"/>
                <w:szCs w:val="18"/>
                <w:rtl w:val="0"/>
              </w:rPr>
              <w:t xml:space="preserve">in at least 60%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countries where such updates occur</w:t>
            </w:r>
            <w:r w:rsidDel="00000000" w:rsidR="00000000" w:rsidRPr="00000000">
              <w:rPr>
                <w:rFonts w:ascii="Calibri" w:cs="Calibri" w:eastAsia="Calibri" w:hAnsi="Calibri"/>
                <w:sz w:val="18"/>
                <w:szCs w:val="18"/>
                <w:rtl w:val="0"/>
              </w:rPr>
              <w:t xml:space="preserve"> between 2017  and 2019;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Gender and youth concerns mainstreamed</w:t>
            </w:r>
            <w:r w:rsidDel="00000000" w:rsidR="00000000" w:rsidRPr="00000000">
              <w:rPr>
                <w:rFonts w:ascii="Calibri" w:cs="Calibri" w:eastAsia="Calibri" w:hAnsi="Calibri"/>
                <w:sz w:val="18"/>
                <w:szCs w:val="18"/>
                <w:rtl w:val="0"/>
              </w:rPr>
              <w:t xml:space="preserve"> and incorporated</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sz w:val="18"/>
                <w:szCs w:val="18"/>
                <w:rtl w:val="0"/>
              </w:rPr>
              <w:t xml:space="preserve">in at least 3 (sub) regional policies relevant to the SAP, by end of 2019</w:t>
            </w:r>
            <w:r w:rsidDel="00000000" w:rsidR="00000000" w:rsidRPr="00000000">
              <w:rPr>
                <w:rtl w:val="0"/>
              </w:rPr>
            </w:r>
          </w:p>
        </w:tc>
        <w:tc>
          <w:tcPr/>
          <w:p w:rsidR="00000000" w:rsidDel="00000000" w:rsidP="00000000" w:rsidRDefault="00000000" w:rsidRPr="00000000" w14:paraId="0000004E">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w:t>
            </w:r>
            <w:r w:rsidDel="00000000" w:rsidR="00000000" w:rsidRPr="00000000">
              <w:rPr>
                <w:rFonts w:ascii="Calibri" w:cs="Calibri" w:eastAsia="Calibri" w:hAnsi="Calibri"/>
                <w:sz w:val="18"/>
                <w:szCs w:val="18"/>
                <w:rtl w:val="0"/>
              </w:rPr>
              <w:t xml:space="preserve">Strategy to support the mainstreaming of EBM/EAF concept and principles in policies, declarations, regulations, plans and legislation, available by end of 2017;</w:t>
            </w:r>
          </w:p>
          <w:p w:rsidR="00000000" w:rsidDel="00000000" w:rsidP="00000000" w:rsidRDefault="00000000" w:rsidRPr="00000000" w14:paraId="0000004F">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(Target A) </w:t>
            </w:r>
            <w:r w:rsidDel="00000000" w:rsidR="00000000" w:rsidRPr="00000000">
              <w:rPr>
                <w:rFonts w:ascii="Calibri" w:cs="Calibri" w:eastAsia="Calibri" w:hAnsi="Calibri"/>
                <w:b w:val="1"/>
                <w:i w:val="1"/>
                <w:sz w:val="18"/>
                <w:szCs w:val="18"/>
                <w:rtl w:val="0"/>
              </w:rPr>
              <w:t xml:space="preserve">EBM/EAF concepts and key principles integrated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 at least 4 (sub)-regional policies</w:t>
            </w:r>
            <w:r w:rsidDel="00000000" w:rsidR="00000000" w:rsidRPr="00000000">
              <w:rPr>
                <w:rFonts w:ascii="Calibri" w:cs="Calibri" w:eastAsia="Calibri" w:hAnsi="Calibri"/>
                <w:sz w:val="18"/>
                <w:szCs w:val="18"/>
                <w:rtl w:val="0"/>
              </w:rPr>
              <w:t xml:space="preserve"> relevant to the SAP, </w:t>
            </w:r>
            <w:r w:rsidDel="00000000" w:rsidR="00000000" w:rsidRPr="00000000">
              <w:rPr>
                <w:rFonts w:ascii="Calibri" w:cs="Calibri" w:eastAsia="Calibri" w:hAnsi="Calibri"/>
                <w:b w:val="1"/>
                <w:i w:val="1"/>
                <w:sz w:val="18"/>
                <w:szCs w:val="18"/>
                <w:rtl w:val="0"/>
              </w:rPr>
              <w:t xml:space="preserve">and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 updated </w:t>
            </w:r>
            <w:r w:rsidDel="00000000" w:rsidR="00000000" w:rsidRPr="00000000">
              <w:rPr>
                <w:rFonts w:ascii="Calibri" w:cs="Calibri" w:eastAsia="Calibri" w:hAnsi="Calibri"/>
                <w:sz w:val="18"/>
                <w:szCs w:val="18"/>
                <w:rtl w:val="0"/>
              </w:rPr>
              <w:t xml:space="preserve">fisheries/environmental legislations/policies/plans </w:t>
            </w:r>
            <w:r w:rsidDel="00000000" w:rsidR="00000000" w:rsidRPr="00000000">
              <w:rPr>
                <w:rFonts w:ascii="Calibri" w:cs="Calibri" w:eastAsia="Calibri" w:hAnsi="Calibri"/>
                <w:b w:val="1"/>
                <w:i w:val="1"/>
                <w:sz w:val="18"/>
                <w:szCs w:val="18"/>
                <w:rtl w:val="0"/>
              </w:rPr>
              <w:t xml:space="preserve">in at least 60%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countries where such updates occur</w:t>
            </w:r>
            <w:r w:rsidDel="00000000" w:rsidR="00000000" w:rsidRPr="00000000">
              <w:rPr>
                <w:rFonts w:ascii="Calibri" w:cs="Calibri" w:eastAsia="Calibri" w:hAnsi="Calibri"/>
                <w:sz w:val="18"/>
                <w:szCs w:val="18"/>
                <w:rtl w:val="0"/>
              </w:rPr>
              <w:t xml:space="preserve"> between 2017  and 2019;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Gender and youth concerns mainstreamed</w:t>
            </w:r>
            <w:r w:rsidDel="00000000" w:rsidR="00000000" w:rsidRPr="00000000">
              <w:rPr>
                <w:rFonts w:ascii="Calibri" w:cs="Calibri" w:eastAsia="Calibri" w:hAnsi="Calibri"/>
                <w:sz w:val="18"/>
                <w:szCs w:val="18"/>
                <w:rtl w:val="0"/>
              </w:rPr>
              <w:t xml:space="preserve"> and incorporated</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sz w:val="18"/>
                <w:szCs w:val="18"/>
                <w:rtl w:val="0"/>
              </w:rPr>
              <w:t xml:space="preserve">in at least 3 (sub) regional policies relevant to the SAP, by end of 2019</w:t>
            </w:r>
            <w:r w:rsidDel="00000000" w:rsidR="00000000" w:rsidRPr="00000000">
              <w:rPr>
                <w:rtl w:val="0"/>
              </w:rPr>
            </w:r>
          </w:p>
        </w:tc>
        <w:tc>
          <w:tcPr/>
          <w:p w:rsidR="00000000" w:rsidDel="00000000" w:rsidP="00000000" w:rsidRDefault="00000000" w:rsidRPr="00000000" w14:paraId="00000050">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w:t>
            </w:r>
            <w:r w:rsidDel="00000000" w:rsidR="00000000" w:rsidRPr="00000000">
              <w:rPr>
                <w:rFonts w:ascii="Calibri" w:cs="Calibri" w:eastAsia="Calibri" w:hAnsi="Calibri"/>
                <w:sz w:val="18"/>
                <w:szCs w:val="18"/>
                <w:rtl w:val="0"/>
              </w:rPr>
              <w:t xml:space="preserve">Strategy to support the mainstreaming of EBM/EAF concept and principles in policies, declarations, regulations, plans and legislation, available by end of 2017;</w:t>
            </w:r>
          </w:p>
          <w:p w:rsidR="00000000" w:rsidDel="00000000" w:rsidP="00000000" w:rsidRDefault="00000000" w:rsidRPr="00000000" w14:paraId="00000051">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sdt>
              <w:sdtPr>
                <w:tag w:val="goog_rdk_21"/>
              </w:sdtPr>
              <w:sdtContent>
                <w:commentRangeStart w:id="0"/>
              </w:sdtContent>
            </w:sdt>
            <w:r w:rsidDel="00000000" w:rsidR="00000000" w:rsidRPr="00000000">
              <w:rPr>
                <w:rFonts w:ascii="Calibri" w:cs="Calibri" w:eastAsia="Calibri" w:hAnsi="Calibri"/>
                <w:b w:val="1"/>
                <w:sz w:val="18"/>
                <w:szCs w:val="18"/>
                <w:rtl w:val="0"/>
              </w:rPr>
              <w:t xml:space="preserve">Target A) </w:t>
            </w:r>
            <w:r w:rsidDel="00000000" w:rsidR="00000000" w:rsidRPr="00000000">
              <w:rPr>
                <w:rFonts w:ascii="Calibri" w:cs="Calibri" w:eastAsia="Calibri" w:hAnsi="Calibri"/>
                <w:b w:val="1"/>
                <w:i w:val="1"/>
                <w:sz w:val="18"/>
                <w:szCs w:val="18"/>
                <w:rtl w:val="0"/>
              </w:rPr>
              <w:t xml:space="preserve">EBM/EAF concepts and key principles integrated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 at least 4 (sub)-regional policies</w:t>
            </w:r>
            <w:r w:rsidDel="00000000" w:rsidR="00000000" w:rsidRPr="00000000">
              <w:rPr>
                <w:rFonts w:ascii="Calibri" w:cs="Calibri" w:eastAsia="Calibri" w:hAnsi="Calibri"/>
                <w:sz w:val="18"/>
                <w:szCs w:val="18"/>
                <w:rtl w:val="0"/>
              </w:rPr>
              <w:t xml:space="preserve"> relevant to the SAP, </w:t>
            </w:r>
            <w:r w:rsidDel="00000000" w:rsidR="00000000" w:rsidRPr="00000000">
              <w:rPr>
                <w:rFonts w:ascii="Calibri" w:cs="Calibri" w:eastAsia="Calibri" w:hAnsi="Calibri"/>
                <w:b w:val="1"/>
                <w:i w:val="1"/>
                <w:sz w:val="18"/>
                <w:szCs w:val="18"/>
                <w:rtl w:val="0"/>
              </w:rPr>
              <w:t xml:space="preserve">and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 updated </w:t>
            </w:r>
            <w:r w:rsidDel="00000000" w:rsidR="00000000" w:rsidRPr="00000000">
              <w:rPr>
                <w:rFonts w:ascii="Calibri" w:cs="Calibri" w:eastAsia="Calibri" w:hAnsi="Calibri"/>
                <w:sz w:val="18"/>
                <w:szCs w:val="18"/>
                <w:rtl w:val="0"/>
              </w:rPr>
              <w:t xml:space="preserve">fisheries/environmental legislations/policies/plans </w:t>
            </w:r>
            <w:r w:rsidDel="00000000" w:rsidR="00000000" w:rsidRPr="00000000">
              <w:rPr>
                <w:rFonts w:ascii="Calibri" w:cs="Calibri" w:eastAsia="Calibri" w:hAnsi="Calibri"/>
                <w:b w:val="1"/>
                <w:i w:val="1"/>
                <w:sz w:val="18"/>
                <w:szCs w:val="18"/>
                <w:rtl w:val="0"/>
              </w:rPr>
              <w:t xml:space="preserve">in at least 60%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countries where such updates occur</w:t>
            </w:r>
            <w:r w:rsidDel="00000000" w:rsidR="00000000" w:rsidRPr="00000000">
              <w:rPr>
                <w:rFonts w:ascii="Calibri" w:cs="Calibri" w:eastAsia="Calibri" w:hAnsi="Calibri"/>
                <w:sz w:val="18"/>
                <w:szCs w:val="18"/>
                <w:rtl w:val="0"/>
              </w:rPr>
              <w:t xml:space="preserve"> between 2017  and</w:t>
            </w:r>
            <w:sdt>
              <w:sdtPr>
                <w:tag w:val="goog_rdk_22"/>
              </w:sdtPr>
              <w:sdtContent>
                <w:del w:author="CLME SPO" w:id="14" w:date="2020-05-12T08:57:00Z">
                  <w:r w:rsidDel="00000000" w:rsidR="00000000" w:rsidRPr="00000000">
                    <w:rPr>
                      <w:rFonts w:ascii="Calibri" w:cs="Calibri" w:eastAsia="Calibri" w:hAnsi="Calibri"/>
                      <w:sz w:val="18"/>
                      <w:szCs w:val="18"/>
                      <w:rtl w:val="0"/>
                    </w:rPr>
                    <w:delText xml:space="preserve"> </w:delText>
                  </w:r>
                </w:del>
              </w:sdtContent>
            </w:sdt>
            <w:sdt>
              <w:sdtPr>
                <w:tag w:val="goog_rdk_23"/>
              </w:sdtPr>
              <w:sdtContent>
                <w:ins w:author="CLME SPO" w:id="14" w:date="2020-05-12T08:57:00Z">
                  <w:r w:rsidDel="00000000" w:rsidR="00000000" w:rsidRPr="00000000">
                    <w:rPr>
                      <w:rFonts w:ascii="Calibri" w:cs="Calibri" w:eastAsia="Calibri" w:hAnsi="Calibri"/>
                      <w:sz w:val="18"/>
                      <w:szCs w:val="18"/>
                      <w:rtl w:val="0"/>
                    </w:rPr>
                    <w:t xml:space="preserve">2020</w:t>
                  </w:r>
                </w:ins>
              </w:sdtContent>
            </w:sdt>
            <w:sdt>
              <w:sdtPr>
                <w:tag w:val="goog_rdk_24"/>
              </w:sdtPr>
              <w:sdtContent>
                <w:del w:author="CLME SPO" w:id="15" w:date="2020-05-12T08:57:00Z">
                  <w:commentRangeEnd w:id="0"/>
                  <w:r w:rsidDel="00000000" w:rsidR="00000000" w:rsidRPr="00000000">
                    <w:commentReference w:id="0"/>
                  </w:r>
                  <w:r w:rsidDel="00000000" w:rsidR="00000000" w:rsidRPr="00000000">
                    <w:rPr>
                      <w:rFonts w:ascii="Calibri" w:cs="Calibri" w:eastAsia="Calibri" w:hAnsi="Calibri"/>
                      <w:sz w:val="18"/>
                      <w:szCs w:val="18"/>
                      <w:rtl w:val="0"/>
                    </w:rPr>
                    <w:delText xml:space="preserve">2019</w:delText>
                  </w:r>
                </w:del>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Gender and youth concerns mainstreamed</w:t>
            </w:r>
            <w:r w:rsidDel="00000000" w:rsidR="00000000" w:rsidRPr="00000000">
              <w:rPr>
                <w:rFonts w:ascii="Calibri" w:cs="Calibri" w:eastAsia="Calibri" w:hAnsi="Calibri"/>
                <w:sz w:val="18"/>
                <w:szCs w:val="18"/>
                <w:rtl w:val="0"/>
              </w:rPr>
              <w:t xml:space="preserve"> and incorporated</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sz w:val="18"/>
                <w:szCs w:val="18"/>
                <w:rtl w:val="0"/>
              </w:rPr>
              <w:t xml:space="preserve">in at least 3 (sub) regional policies relevant to the SAP, by end of </w:t>
            </w:r>
            <w:sdt>
              <w:sdtPr>
                <w:tag w:val="goog_rdk_25"/>
              </w:sdtPr>
              <w:sdtContent>
                <w:ins w:author="CLME SPO" w:id="16" w:date="2020-05-12T08:57:00Z">
                  <w:r w:rsidDel="00000000" w:rsidR="00000000" w:rsidRPr="00000000">
                    <w:rPr>
                      <w:rFonts w:ascii="Calibri" w:cs="Calibri" w:eastAsia="Calibri" w:hAnsi="Calibri"/>
                      <w:sz w:val="18"/>
                      <w:szCs w:val="18"/>
                      <w:rtl w:val="0"/>
                    </w:rPr>
                    <w:t xml:space="preserve">2020 </w:t>
                  </w:r>
                </w:ins>
              </w:sdtContent>
            </w:sdt>
            <w:sdt>
              <w:sdtPr>
                <w:tag w:val="goog_rdk_26"/>
              </w:sdtPr>
              <w:sdtContent>
                <w:del w:author="CLME SPO" w:id="16" w:date="2020-05-12T08:57:00Z">
                  <w:r w:rsidDel="00000000" w:rsidR="00000000" w:rsidRPr="00000000">
                    <w:rPr>
                      <w:rFonts w:ascii="Calibri" w:cs="Calibri" w:eastAsia="Calibri" w:hAnsi="Calibri"/>
                      <w:sz w:val="18"/>
                      <w:szCs w:val="18"/>
                      <w:rtl w:val="0"/>
                    </w:rPr>
                    <w:delText xml:space="preserve">2019</w:delText>
                  </w:r>
                </w:del>
              </w:sdtContent>
            </w:sdt>
            <w:r w:rsidDel="00000000" w:rsidR="00000000" w:rsidRPr="00000000">
              <w:rPr>
                <w:rtl w:val="0"/>
              </w:rPr>
            </w:r>
          </w:p>
        </w:tc>
      </w:tr>
      <w:tr>
        <w:tc>
          <w:tcPr>
            <w:gridSpan w:val="2"/>
          </w:tcPr>
          <w:p w:rsidR="00000000" w:rsidDel="00000000" w:rsidP="00000000" w:rsidRDefault="00000000" w:rsidRPr="00000000" w14:paraId="00000052">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1.4 (O1.4)</w:t>
            </w:r>
          </w:p>
          <w:p w:rsidR="00000000" w:rsidDel="00000000" w:rsidP="00000000" w:rsidRDefault="00000000" w:rsidRPr="00000000" w14:paraId="00000053">
            <w:pPr>
              <w:rPr/>
            </w:pPr>
            <w:r w:rsidDel="00000000" w:rsidR="00000000" w:rsidRPr="00000000">
              <w:rPr>
                <w:rFonts w:ascii="Calibri" w:cs="Calibri" w:eastAsia="Calibri" w:hAnsi="Calibri"/>
                <w:b w:val="1"/>
                <w:i w:val="1"/>
                <w:sz w:val="18"/>
                <w:szCs w:val="18"/>
                <w:rtl w:val="0"/>
              </w:rPr>
              <w:t xml:space="preserve">Data management, access &amp; exchange arrangements</w:t>
            </w:r>
            <w:r w:rsidDel="00000000" w:rsidR="00000000" w:rsidRPr="00000000">
              <w:rPr>
                <w:rFonts w:ascii="Calibri" w:cs="Calibri" w:eastAsia="Calibri" w:hAnsi="Calibri"/>
                <w:sz w:val="18"/>
                <w:szCs w:val="18"/>
                <w:rtl w:val="0"/>
              </w:rPr>
              <w:t xml:space="preserve"> support integrated ocean governance (and in particular SAP implementation efforts)</w:t>
            </w:r>
            <w:r w:rsidDel="00000000" w:rsidR="00000000" w:rsidRPr="00000000">
              <w:rPr>
                <w:rFonts w:ascii="Calibri" w:cs="Calibri" w:eastAsia="Calibri" w:hAnsi="Calibri"/>
                <w:sz w:val="18"/>
                <w:szCs w:val="18"/>
                <w:vertAlign w:val="superscript"/>
              </w:rPr>
              <w:footnoteReference w:customMarkFollows="0" w:id="4"/>
            </w:r>
            <w:r w:rsidDel="00000000" w:rsidR="00000000" w:rsidRPr="00000000">
              <w:rPr>
                <w:rtl w:val="0"/>
              </w:rPr>
            </w:r>
          </w:p>
        </w:tc>
        <w:tc>
          <w:tcPr>
            <w:gridSpan w:val="2"/>
          </w:tcPr>
          <w:p w:rsidR="00000000" w:rsidDel="00000000" w:rsidP="00000000" w:rsidRDefault="00000000" w:rsidRPr="00000000" w14:paraId="00000055">
            <w:pPr>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A</w:t>
            </w:r>
            <w:r w:rsidDel="00000000" w:rsidR="00000000" w:rsidRPr="00000000">
              <w:rPr>
                <w:rFonts w:ascii="Calibri" w:cs="Calibri" w:eastAsia="Calibri" w:hAnsi="Calibri"/>
                <w:b w:val="1"/>
                <w:i w:val="1"/>
                <w:sz w:val="18"/>
                <w:szCs w:val="18"/>
                <w:rtl w:val="0"/>
              </w:rPr>
              <w:t xml:space="preserve">rrangements for the </w:t>
            </w:r>
            <w:r w:rsidDel="00000000" w:rsidR="00000000" w:rsidRPr="00000000">
              <w:rPr>
                <w:rFonts w:ascii="Calibri" w:cs="Calibri" w:eastAsia="Calibri" w:hAnsi="Calibri"/>
                <w:sz w:val="18"/>
                <w:szCs w:val="18"/>
                <w:rtl w:val="0"/>
              </w:rPr>
              <w:t xml:space="preserve">management, </w:t>
            </w:r>
            <w:r w:rsidDel="00000000" w:rsidR="00000000" w:rsidRPr="00000000">
              <w:rPr>
                <w:rFonts w:ascii="Calibri" w:cs="Calibri" w:eastAsia="Calibri" w:hAnsi="Calibri"/>
                <w:b w:val="1"/>
                <w:i w:val="1"/>
                <w:sz w:val="18"/>
                <w:szCs w:val="18"/>
                <w:rtl w:val="0"/>
              </w:rPr>
              <w:t xml:space="preserve">access and exchange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of key data, information and indicator sets</w:t>
            </w:r>
            <w:r w:rsidDel="00000000" w:rsidR="00000000" w:rsidRPr="00000000">
              <w:rPr>
                <w:rFonts w:ascii="Calibri" w:cs="Calibri" w:eastAsia="Calibri" w:hAnsi="Calibri"/>
                <w:sz w:val="18"/>
                <w:szCs w:val="18"/>
                <w:rtl w:val="0"/>
              </w:rPr>
              <w:t xml:space="preserve"> identified as being critical </w:t>
            </w:r>
            <w:r w:rsidDel="00000000" w:rsidR="00000000" w:rsidRPr="00000000">
              <w:rPr>
                <w:rFonts w:ascii="Calibri" w:cs="Calibri" w:eastAsia="Calibri" w:hAnsi="Calibri"/>
                <w:b w:val="1"/>
                <w:i w:val="1"/>
                <w:sz w:val="18"/>
                <w:szCs w:val="18"/>
                <w:rtl w:val="0"/>
              </w:rPr>
              <w:t xml:space="preserve">for the</w:t>
            </w:r>
            <w:r w:rsidDel="00000000" w:rsidR="00000000" w:rsidRPr="00000000">
              <w:rPr>
                <w:rFonts w:ascii="Calibri" w:cs="Calibri" w:eastAsia="Calibri" w:hAnsi="Calibri"/>
                <w:sz w:val="18"/>
                <w:szCs w:val="18"/>
                <w:rtl w:val="0"/>
              </w:rPr>
              <w:t xml:space="preserve"> overall </w:t>
            </w:r>
            <w:r w:rsidDel="00000000" w:rsidR="00000000" w:rsidRPr="00000000">
              <w:rPr>
                <w:rFonts w:ascii="Calibri" w:cs="Calibri" w:eastAsia="Calibri" w:hAnsi="Calibri"/>
                <w:b w:val="1"/>
                <w:i w:val="1"/>
                <w:sz w:val="18"/>
                <w:szCs w:val="18"/>
                <w:rtl w:val="0"/>
              </w:rPr>
              <w:t xml:space="preserve">Monitoring &amp; Evaluation (M&amp;E) of SAP</w:t>
            </w:r>
            <w:r w:rsidDel="00000000" w:rsidR="00000000" w:rsidRPr="00000000">
              <w:rPr>
                <w:rFonts w:ascii="Calibri" w:cs="Calibri" w:eastAsia="Calibri" w:hAnsi="Calibri"/>
                <w:sz w:val="18"/>
                <w:szCs w:val="18"/>
                <w:rtl w:val="0"/>
              </w:rPr>
              <w:t xml:space="preserve"> implementation and SOMEE development/institutionalization</w:t>
            </w:r>
            <w:r w:rsidDel="00000000" w:rsidR="00000000" w:rsidRPr="00000000">
              <w:rPr>
                <w:rtl w:val="0"/>
              </w:rPr>
            </w:r>
          </w:p>
        </w:tc>
        <w:tc>
          <w:tcPr/>
          <w:p w:rsidR="00000000" w:rsidDel="00000000" w:rsidP="00000000" w:rsidRDefault="00000000" w:rsidRPr="00000000" w14:paraId="0000005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MoUs, protocols</w:t>
            </w:r>
            <w:r w:rsidDel="00000000" w:rsidR="00000000" w:rsidRPr="00000000">
              <w:rPr>
                <w:rFonts w:ascii="Calibri" w:cs="Calibri" w:eastAsia="Calibri" w:hAnsi="Calibri"/>
                <w:b w:val="1"/>
                <w:sz w:val="18"/>
                <w:szCs w:val="18"/>
                <w:rtl w:val="0"/>
              </w:rPr>
              <w:t xml:space="preserve"> and/or other arrangements to facilitate access to/exchange of critical data sets to support SAP M&amp;E and SOMEE reporting, available by end of August 2020</w:t>
            </w:r>
          </w:p>
        </w:tc>
        <w:tc>
          <w:tcPr/>
          <w:p w:rsidR="00000000" w:rsidDel="00000000" w:rsidP="00000000" w:rsidRDefault="00000000" w:rsidRPr="00000000" w14:paraId="0000005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MoUs, protocols</w:t>
            </w:r>
            <w:r w:rsidDel="00000000" w:rsidR="00000000" w:rsidRPr="00000000">
              <w:rPr>
                <w:rFonts w:ascii="Calibri" w:cs="Calibri" w:eastAsia="Calibri" w:hAnsi="Calibri"/>
                <w:b w:val="1"/>
                <w:sz w:val="18"/>
                <w:szCs w:val="18"/>
                <w:rtl w:val="0"/>
              </w:rPr>
              <w:t xml:space="preserve"> and/or other arrangements to facilitate access to/exchange of critical data sets to support SAP M&amp;E and SOMEE reporting, available by end of </w:t>
            </w:r>
            <w:sdt>
              <w:sdtPr>
                <w:tag w:val="goog_rdk_27"/>
              </w:sdtPr>
              <w:sdtContent>
                <w:ins w:author="CLME SPO" w:id="17" w:date="2019-10-21T10:49:00Z">
                  <w:r w:rsidDel="00000000" w:rsidR="00000000" w:rsidRPr="00000000">
                    <w:rPr>
                      <w:rFonts w:ascii="Calibri" w:cs="Calibri" w:eastAsia="Calibri" w:hAnsi="Calibri"/>
                      <w:b w:val="1"/>
                      <w:sz w:val="18"/>
                      <w:szCs w:val="18"/>
                      <w:rtl w:val="0"/>
                    </w:rPr>
                    <w:t xml:space="preserve">project</w:t>
                  </w:r>
                </w:ins>
              </w:sdtContent>
            </w:sdt>
            <w:sdt>
              <w:sdtPr>
                <w:tag w:val="goog_rdk_28"/>
              </w:sdtPr>
              <w:sdtContent>
                <w:del w:author="CLME SPO" w:id="17" w:date="2019-10-21T10:49:00Z">
                  <w:r w:rsidDel="00000000" w:rsidR="00000000" w:rsidRPr="00000000">
                    <w:rPr>
                      <w:rFonts w:ascii="Calibri" w:cs="Calibri" w:eastAsia="Calibri" w:hAnsi="Calibri"/>
                      <w:b w:val="1"/>
                      <w:sz w:val="18"/>
                      <w:szCs w:val="18"/>
                      <w:rtl w:val="0"/>
                    </w:rPr>
                    <w:delText xml:space="preserve">August 2020</w:delText>
                  </w:r>
                </w:del>
              </w:sdtContent>
            </w:sdt>
            <w:r w:rsidDel="00000000" w:rsidR="00000000" w:rsidRPr="00000000">
              <w:rPr>
                <w:rtl w:val="0"/>
              </w:rPr>
            </w:r>
          </w:p>
        </w:tc>
        <w:tc>
          <w:tcPr/>
          <w:p w:rsidR="00000000" w:rsidDel="00000000" w:rsidP="00000000" w:rsidRDefault="00000000" w:rsidRPr="00000000" w14:paraId="00000059">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MoUs, protocols</w:t>
            </w:r>
            <w:r w:rsidDel="00000000" w:rsidR="00000000" w:rsidRPr="00000000">
              <w:rPr>
                <w:rFonts w:ascii="Calibri" w:cs="Calibri" w:eastAsia="Calibri" w:hAnsi="Calibri"/>
                <w:b w:val="1"/>
                <w:sz w:val="18"/>
                <w:szCs w:val="18"/>
                <w:rtl w:val="0"/>
              </w:rPr>
              <w:t xml:space="preserve"> and/or other arrangements</w:t>
            </w:r>
            <w:sdt>
              <w:sdtPr>
                <w:tag w:val="goog_rdk_29"/>
              </w:sdtPr>
              <w:sdtContent>
                <w:ins w:author="CLME SPO" w:id="18" w:date="2020-05-18T09:50:00Z">
                  <w:r w:rsidDel="00000000" w:rsidR="00000000" w:rsidRPr="00000000">
                    <w:rPr>
                      <w:rFonts w:ascii="Calibri" w:cs="Calibri" w:eastAsia="Calibri" w:hAnsi="Calibri"/>
                      <w:b w:val="1"/>
                      <w:sz w:val="18"/>
                      <w:szCs w:val="18"/>
                      <w:rtl w:val="0"/>
                    </w:rPr>
                    <w:t xml:space="preserve"> </w:t>
                  </w:r>
                </w:ins>
              </w:sdtContent>
            </w:sdt>
            <w:r w:rsidDel="00000000" w:rsidR="00000000" w:rsidRPr="00000000">
              <w:rPr>
                <w:rFonts w:ascii="Calibri" w:cs="Calibri" w:eastAsia="Calibri" w:hAnsi="Calibri"/>
                <w:b w:val="1"/>
                <w:sz w:val="18"/>
                <w:szCs w:val="18"/>
                <w:rtl w:val="0"/>
              </w:rPr>
              <w:t xml:space="preserve"> to facilitate access to/exchange of critical data sets to support SAP M&amp;E and SOMEE reporting, available by end of </w:t>
            </w:r>
            <w:sdt>
              <w:sdtPr>
                <w:tag w:val="goog_rdk_30"/>
              </w:sdtPr>
              <w:sdtContent>
                <w:ins w:author="CLME SPO" w:id="19" w:date="2019-10-21T10:49:00Z">
                  <w:r w:rsidDel="00000000" w:rsidR="00000000" w:rsidRPr="00000000">
                    <w:rPr>
                      <w:rFonts w:ascii="Calibri" w:cs="Calibri" w:eastAsia="Calibri" w:hAnsi="Calibri"/>
                      <w:b w:val="1"/>
                      <w:sz w:val="18"/>
                      <w:szCs w:val="18"/>
                      <w:rtl w:val="0"/>
                    </w:rPr>
                    <w:t xml:space="preserve">project</w:t>
                  </w:r>
                </w:ins>
              </w:sdtContent>
            </w:sdt>
            <w:r w:rsidDel="00000000" w:rsidR="00000000" w:rsidRPr="00000000">
              <w:rPr>
                <w:rtl w:val="0"/>
              </w:rPr>
            </w:r>
          </w:p>
        </w:tc>
      </w:tr>
      <w:tr>
        <w:tc>
          <w:tcPr>
            <w:gridSpan w:val="2"/>
          </w:tcPr>
          <w:p w:rsidR="00000000" w:rsidDel="00000000" w:rsidP="00000000" w:rsidRDefault="00000000" w:rsidRPr="00000000" w14:paraId="0000005A">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1.5 (O1.5)</w:t>
            </w:r>
          </w:p>
          <w:p w:rsidR="00000000" w:rsidDel="00000000" w:rsidP="00000000" w:rsidRDefault="00000000" w:rsidRPr="00000000" w14:paraId="0000005B">
            <w:pPr>
              <w:rPr/>
            </w:pPr>
            <w:r w:rsidDel="00000000" w:rsidR="00000000" w:rsidRPr="00000000">
              <w:rPr>
                <w:rFonts w:ascii="Calibri" w:cs="Calibri" w:eastAsia="Calibri" w:hAnsi="Calibri"/>
                <w:b w:val="1"/>
                <w:i w:val="1"/>
                <w:sz w:val="18"/>
                <w:szCs w:val="18"/>
                <w:rtl w:val="0"/>
              </w:rPr>
              <w:t xml:space="preserve">Sustainable financing mechanism(s)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to ensure</w:t>
            </w:r>
            <w:r w:rsidDel="00000000" w:rsidR="00000000" w:rsidRPr="00000000">
              <w:rPr>
                <w:rFonts w:ascii="Calibri" w:cs="Calibri" w:eastAsia="Calibri" w:hAnsi="Calibri"/>
                <w:sz w:val="18"/>
                <w:szCs w:val="18"/>
                <w:rtl w:val="0"/>
              </w:rPr>
              <w:t xml:space="preserve"> short, medium and long-term</w:t>
            </w:r>
            <w:r w:rsidDel="00000000" w:rsidR="00000000" w:rsidRPr="00000000">
              <w:rPr>
                <w:rFonts w:ascii="Calibri" w:cs="Calibri" w:eastAsia="Calibri" w:hAnsi="Calibri"/>
                <w:b w:val="1"/>
                <w:i w:val="1"/>
                <w:sz w:val="18"/>
                <w:szCs w:val="18"/>
                <w:rtl w:val="0"/>
              </w:rPr>
              <w:t xml:space="preserve"> operations of the sLMR governance arrangements</w:t>
            </w:r>
            <w:r w:rsidDel="00000000" w:rsidR="00000000" w:rsidRPr="00000000">
              <w:rPr>
                <w:rtl w:val="0"/>
              </w:rPr>
            </w:r>
          </w:p>
        </w:tc>
        <w:tc>
          <w:tcPr>
            <w:gridSpan w:val="2"/>
          </w:tcPr>
          <w:p w:rsidR="00000000" w:rsidDel="00000000" w:rsidP="00000000" w:rsidRDefault="00000000" w:rsidRPr="00000000" w14:paraId="0000005D">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Sustainable Financing Plan</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b w:val="1"/>
                <w:i w:val="1"/>
                <w:sz w:val="18"/>
                <w:szCs w:val="18"/>
                <w:rtl w:val="0"/>
              </w:rPr>
              <w:t xml:space="preserve">for the Regional Governance Framework (RGF)</w:t>
            </w:r>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5E">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PI2. </w:t>
            </w:r>
            <w:r w:rsidDel="00000000" w:rsidR="00000000" w:rsidRPr="00000000">
              <w:rPr>
                <w:rFonts w:ascii="Calibri" w:cs="Calibri" w:eastAsia="Calibri" w:hAnsi="Calibri"/>
                <w:b w:val="1"/>
                <w:i w:val="1"/>
                <w:sz w:val="18"/>
                <w:szCs w:val="18"/>
                <w:rtl w:val="0"/>
              </w:rPr>
              <w:t xml:space="preserve">High-level endorsement of the plan</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1">
            <w:pPr>
              <w:tabs>
                <w:tab w:val="left" w:pos="213"/>
              </w:tabs>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(Milestone) </w:t>
            </w:r>
            <w:r w:rsidDel="00000000" w:rsidR="00000000" w:rsidRPr="00000000">
              <w:rPr>
                <w:rFonts w:ascii="Calibri" w:cs="Calibri" w:eastAsia="Calibri" w:hAnsi="Calibri"/>
                <w:sz w:val="18"/>
                <w:szCs w:val="18"/>
                <w:rtl w:val="0"/>
              </w:rPr>
              <w:t xml:space="preserve">Sustainable financing plan (proposal), incl. evaluation and comparison of options, to be delivered by end of 2019 ; </w:t>
            </w:r>
            <w:r w:rsidDel="00000000" w:rsidR="00000000" w:rsidRPr="00000000">
              <w:rPr>
                <w:rFonts w:ascii="Calibri" w:cs="Calibri" w:eastAsia="Calibri" w:hAnsi="Calibri"/>
                <w:b w:val="1"/>
                <w:sz w:val="18"/>
                <w:szCs w:val="18"/>
                <w:rtl w:val="0"/>
              </w:rPr>
              <w:t xml:space="preserve">(Target) </w:t>
            </w:r>
            <w:r w:rsidDel="00000000" w:rsidR="00000000" w:rsidRPr="00000000">
              <w:rPr>
                <w:rFonts w:ascii="Calibri" w:cs="Calibri" w:eastAsia="Calibri" w:hAnsi="Calibri"/>
                <w:b w:val="1"/>
                <w:i w:val="1"/>
                <w:sz w:val="18"/>
                <w:szCs w:val="18"/>
                <w:rtl w:val="0"/>
              </w:rPr>
              <w:t xml:space="preserve">Final</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version of the plan </w:t>
            </w:r>
            <w:r w:rsidDel="00000000" w:rsidR="00000000" w:rsidRPr="00000000">
              <w:rPr>
                <w:rFonts w:ascii="Calibri" w:cs="Calibri" w:eastAsia="Calibri" w:hAnsi="Calibri"/>
                <w:sz w:val="18"/>
                <w:szCs w:val="18"/>
                <w:rtl w:val="0"/>
              </w:rPr>
              <w:t xml:space="preserve">addresses feedback from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partners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on the initial proposal and is</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18"/>
                <w:szCs w:val="18"/>
                <w:rtl w:val="0"/>
              </w:rPr>
              <w:t xml:space="preserve">delivered by the end of April 2020</w:t>
            </w:r>
          </w:p>
          <w:p w:rsidR="00000000" w:rsidDel="00000000" w:rsidP="00000000" w:rsidRDefault="00000000" w:rsidRPr="00000000" w14:paraId="00000062">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Support for the Sustainable Financing Plan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confirmed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by at least 14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countries</w:t>
            </w:r>
            <w:r w:rsidDel="00000000" w:rsidR="00000000" w:rsidRPr="00000000">
              <w:rPr>
                <w:rFonts w:ascii="Calibri" w:cs="Calibri" w:eastAsia="Calibri" w:hAnsi="Calibri"/>
                <w:i w:val="1"/>
                <w:sz w:val="18"/>
                <w:szCs w:val="18"/>
                <w:rtl w:val="0"/>
              </w:rPr>
              <w:t xml:space="preserve">, by end of April 2020.</w:t>
            </w:r>
            <w:r w:rsidDel="00000000" w:rsidR="00000000" w:rsidRPr="00000000">
              <w:rPr>
                <w:rtl w:val="0"/>
              </w:rPr>
            </w:r>
          </w:p>
        </w:tc>
        <w:tc>
          <w:tcPr/>
          <w:p w:rsidR="00000000" w:rsidDel="00000000" w:rsidP="00000000" w:rsidRDefault="00000000" w:rsidRPr="00000000" w14:paraId="00000063">
            <w:pPr>
              <w:tabs>
                <w:tab w:val="left" w:pos="213"/>
              </w:tabs>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(Milestone) </w:t>
            </w:r>
            <w:r w:rsidDel="00000000" w:rsidR="00000000" w:rsidRPr="00000000">
              <w:rPr>
                <w:rFonts w:ascii="Calibri" w:cs="Calibri" w:eastAsia="Calibri" w:hAnsi="Calibri"/>
                <w:sz w:val="18"/>
                <w:szCs w:val="18"/>
                <w:rtl w:val="0"/>
              </w:rPr>
              <w:t xml:space="preserve">Sustainable financing plan (proposal), incl. evaluation and comparison of options, to be delivered by end of 2019 ; </w:t>
            </w:r>
            <w:r w:rsidDel="00000000" w:rsidR="00000000" w:rsidRPr="00000000">
              <w:rPr>
                <w:rFonts w:ascii="Calibri" w:cs="Calibri" w:eastAsia="Calibri" w:hAnsi="Calibri"/>
                <w:b w:val="1"/>
                <w:sz w:val="18"/>
                <w:szCs w:val="18"/>
                <w:rtl w:val="0"/>
              </w:rPr>
              <w:t xml:space="preserve">(Target) </w:t>
            </w:r>
            <w:r w:rsidDel="00000000" w:rsidR="00000000" w:rsidRPr="00000000">
              <w:rPr>
                <w:rFonts w:ascii="Calibri" w:cs="Calibri" w:eastAsia="Calibri" w:hAnsi="Calibri"/>
                <w:b w:val="1"/>
                <w:i w:val="1"/>
                <w:sz w:val="18"/>
                <w:szCs w:val="18"/>
                <w:rtl w:val="0"/>
              </w:rPr>
              <w:t xml:space="preserve">Final</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version of the plan </w:t>
            </w:r>
            <w:r w:rsidDel="00000000" w:rsidR="00000000" w:rsidRPr="00000000">
              <w:rPr>
                <w:rFonts w:ascii="Calibri" w:cs="Calibri" w:eastAsia="Calibri" w:hAnsi="Calibri"/>
                <w:sz w:val="18"/>
                <w:szCs w:val="18"/>
                <w:rtl w:val="0"/>
              </w:rPr>
              <w:t xml:space="preserve">addresses feedback from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partners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on the initial proposal and is</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18"/>
                <w:szCs w:val="18"/>
                <w:rtl w:val="0"/>
              </w:rPr>
              <w:t xml:space="preserve">delivered by the end of April 2020</w:t>
            </w:r>
          </w:p>
          <w:p w:rsidR="00000000" w:rsidDel="00000000" w:rsidP="00000000" w:rsidRDefault="00000000" w:rsidRPr="00000000" w14:paraId="00000064">
            <w:pPr>
              <w:tabs>
                <w:tab w:val="left" w:pos="213"/>
              </w:tabs>
              <w:spacing w:after="16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Support for the Sustainable Financing Plan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confirmed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by at least 14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countries</w:t>
            </w:r>
            <w:r w:rsidDel="00000000" w:rsidR="00000000" w:rsidRPr="00000000">
              <w:rPr>
                <w:rFonts w:ascii="Calibri" w:cs="Calibri" w:eastAsia="Calibri" w:hAnsi="Calibri"/>
                <w:i w:val="1"/>
                <w:sz w:val="18"/>
                <w:szCs w:val="18"/>
                <w:rtl w:val="0"/>
              </w:rPr>
              <w:t xml:space="preserve">, by end of April 2020.</w:t>
            </w:r>
            <w:r w:rsidDel="00000000" w:rsidR="00000000" w:rsidRPr="00000000">
              <w:rPr>
                <w:rtl w:val="0"/>
              </w:rPr>
            </w:r>
          </w:p>
        </w:tc>
        <w:tc>
          <w:tcPr/>
          <w:p w:rsidR="00000000" w:rsidDel="00000000" w:rsidP="00000000" w:rsidRDefault="00000000" w:rsidRPr="00000000" w14:paraId="00000065">
            <w:pPr>
              <w:tabs>
                <w:tab w:val="left" w:pos="213"/>
              </w:tabs>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(Milestone) </w:t>
            </w:r>
            <w:r w:rsidDel="00000000" w:rsidR="00000000" w:rsidRPr="00000000">
              <w:rPr>
                <w:rFonts w:ascii="Calibri" w:cs="Calibri" w:eastAsia="Calibri" w:hAnsi="Calibri"/>
                <w:sz w:val="18"/>
                <w:szCs w:val="18"/>
                <w:rtl w:val="0"/>
              </w:rPr>
              <w:t xml:space="preserve">Sustainable financing plan (proposal), incl. evaluation and comparison of options, to be delivered by end of 2019 ; </w:t>
            </w:r>
            <w:r w:rsidDel="00000000" w:rsidR="00000000" w:rsidRPr="00000000">
              <w:rPr>
                <w:rFonts w:ascii="Calibri" w:cs="Calibri" w:eastAsia="Calibri" w:hAnsi="Calibri"/>
                <w:b w:val="1"/>
                <w:sz w:val="18"/>
                <w:szCs w:val="18"/>
                <w:rtl w:val="0"/>
              </w:rPr>
              <w:t xml:space="preserve">(Target) </w:t>
            </w:r>
            <w:r w:rsidDel="00000000" w:rsidR="00000000" w:rsidRPr="00000000">
              <w:rPr>
                <w:rFonts w:ascii="Calibri" w:cs="Calibri" w:eastAsia="Calibri" w:hAnsi="Calibri"/>
                <w:b w:val="1"/>
                <w:i w:val="1"/>
                <w:sz w:val="18"/>
                <w:szCs w:val="18"/>
                <w:rtl w:val="0"/>
              </w:rPr>
              <w:t xml:space="preserve">Final</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version of the plan </w:t>
            </w:r>
            <w:r w:rsidDel="00000000" w:rsidR="00000000" w:rsidRPr="00000000">
              <w:rPr>
                <w:rFonts w:ascii="Calibri" w:cs="Calibri" w:eastAsia="Calibri" w:hAnsi="Calibri"/>
                <w:sz w:val="18"/>
                <w:szCs w:val="18"/>
                <w:rtl w:val="0"/>
              </w:rPr>
              <w:t xml:space="preserve">addresses feedback from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partners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on the initial proposal and is</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18"/>
                <w:szCs w:val="18"/>
                <w:rtl w:val="0"/>
              </w:rPr>
              <w:t xml:space="preserve">delivered by the end of April 2020</w:t>
            </w:r>
          </w:p>
          <w:p w:rsidR="00000000" w:rsidDel="00000000" w:rsidP="00000000" w:rsidRDefault="00000000" w:rsidRPr="00000000" w14:paraId="00000066">
            <w:pPr>
              <w:tabs>
                <w:tab w:val="left" w:pos="213"/>
              </w:tabs>
              <w:spacing w:after="16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highlight w:val="white"/>
                <w:rtl w:val="0"/>
              </w:rPr>
              <w:t xml:space="preserve">T.PI2. </w:t>
            </w:r>
            <w:r w:rsidDel="00000000" w:rsidR="00000000" w:rsidRPr="00000000">
              <w:rPr>
                <w:rFonts w:ascii="Calibri" w:cs="Calibri" w:eastAsia="Calibri" w:hAnsi="Calibri"/>
                <w:b w:val="1"/>
                <w:i w:val="1"/>
                <w:sz w:val="18"/>
                <w:szCs w:val="18"/>
                <w:highlight w:val="white"/>
                <w:rtl w:val="0"/>
              </w:rPr>
              <w:t xml:space="preserve">Support for the Sustainable Financing Plan</w:t>
            </w:r>
            <w:r w:rsidDel="00000000" w:rsidR="00000000" w:rsidRPr="00000000">
              <w:rPr>
                <w:rFonts w:ascii="Calibri" w:cs="Calibri" w:eastAsia="Calibri" w:hAnsi="Calibri"/>
                <w:sz w:val="18"/>
                <w:szCs w:val="18"/>
                <w:highlight w:val="white"/>
                <w:rtl w:val="0"/>
              </w:rPr>
              <w:t xml:space="preserve"> </w:t>
            </w:r>
            <w:sdt>
              <w:sdtPr>
                <w:tag w:val="goog_rdk_31"/>
              </w:sdtPr>
              <w:sdtContent>
                <w:ins w:author="CLME SPO" w:id="20" w:date="2020-05-18T09:57:00Z">
                  <w:r w:rsidDel="00000000" w:rsidR="00000000" w:rsidRPr="00000000">
                    <w:rPr>
                      <w:rFonts w:ascii="Calibri" w:cs="Calibri" w:eastAsia="Calibri" w:hAnsi="Calibri"/>
                      <w:sz w:val="18"/>
                      <w:szCs w:val="18"/>
                      <w:highlight w:val="white"/>
                      <w:rtl w:val="0"/>
                    </w:rPr>
                    <w:t xml:space="preserve"> for the PCM </w:t>
                  </w:r>
                </w:ins>
              </w:sdtContent>
            </w:sdt>
            <w:r w:rsidDel="00000000" w:rsidR="00000000" w:rsidRPr="00000000">
              <w:rPr>
                <w:rFonts w:ascii="Calibri" w:cs="Calibri" w:eastAsia="Calibri" w:hAnsi="Calibri"/>
                <w:b w:val="1"/>
                <w:i w:val="1"/>
                <w:sz w:val="18"/>
                <w:szCs w:val="18"/>
                <w:highlight w:val="white"/>
                <w:rtl w:val="0"/>
              </w:rPr>
              <w:t xml:space="preserve">confirmed</w:t>
            </w:r>
            <w:r w:rsidDel="00000000" w:rsidR="00000000" w:rsidRPr="00000000">
              <w:rPr>
                <w:rFonts w:ascii="Calibri" w:cs="Calibri" w:eastAsia="Calibri" w:hAnsi="Calibri"/>
                <w:sz w:val="18"/>
                <w:szCs w:val="18"/>
                <w:highlight w:val="white"/>
                <w:rtl w:val="0"/>
              </w:rPr>
              <w:t xml:space="preserve"> </w:t>
            </w:r>
            <w:r w:rsidDel="00000000" w:rsidR="00000000" w:rsidRPr="00000000">
              <w:rPr>
                <w:rFonts w:ascii="Calibri" w:cs="Calibri" w:eastAsia="Calibri" w:hAnsi="Calibri"/>
                <w:b w:val="1"/>
                <w:i w:val="1"/>
                <w:sz w:val="18"/>
                <w:szCs w:val="18"/>
                <w:highlight w:val="white"/>
                <w:rtl w:val="0"/>
              </w:rPr>
              <w:t xml:space="preserve">by </w:t>
            </w:r>
            <w:sdt>
              <w:sdtPr>
                <w:tag w:val="goog_rdk_32"/>
              </w:sdtPr>
              <w:sdtContent>
                <w:ins w:author="CLME SPO" w:id="21" w:date="2020-05-18T10:00:00Z">
                  <w:r w:rsidDel="00000000" w:rsidR="00000000" w:rsidRPr="00000000">
                    <w:rPr>
                      <w:rFonts w:ascii="Calibri" w:cs="Calibri" w:eastAsia="Calibri" w:hAnsi="Calibri"/>
                      <w:b w:val="1"/>
                      <w:i w:val="1"/>
                      <w:sz w:val="18"/>
                      <w:szCs w:val="18"/>
                      <w:highlight w:val="white"/>
                      <w:rtl w:val="0"/>
                    </w:rPr>
                    <w:t xml:space="preserve">the PSC </w:t>
                  </w:r>
                </w:ins>
              </w:sdtContent>
            </w:sdt>
            <w:sdt>
              <w:sdtPr>
                <w:tag w:val="goog_rdk_33"/>
              </w:sdtPr>
              <w:sdtContent>
                <w:del w:author="CLME SPO" w:id="21" w:date="2020-05-18T10:00:00Z">
                  <w:r w:rsidDel="00000000" w:rsidR="00000000" w:rsidRPr="00000000">
                    <w:rPr>
                      <w:rFonts w:ascii="Calibri" w:cs="Calibri" w:eastAsia="Calibri" w:hAnsi="Calibri"/>
                      <w:b w:val="1"/>
                      <w:i w:val="1"/>
                      <w:sz w:val="18"/>
                      <w:szCs w:val="18"/>
                      <w:highlight w:val="white"/>
                      <w:rtl w:val="0"/>
                    </w:rPr>
                    <w:delText xml:space="preserve">at least 14 CLME</w:delText>
                  </w:r>
                  <w:r w:rsidDel="00000000" w:rsidR="00000000" w:rsidRPr="00000000">
                    <w:rPr>
                      <w:rFonts w:ascii="Calibri" w:cs="Calibri" w:eastAsia="Calibri" w:hAnsi="Calibri"/>
                      <w:b w:val="1"/>
                      <w:i w:val="1"/>
                      <w:sz w:val="18"/>
                      <w:szCs w:val="18"/>
                      <w:highlight w:val="white"/>
                      <w:vertAlign w:val="superscript"/>
                      <w:rtl w:val="0"/>
                    </w:rPr>
                    <w:delText xml:space="preserve">+</w:delText>
                  </w:r>
                  <w:r w:rsidDel="00000000" w:rsidR="00000000" w:rsidRPr="00000000">
                    <w:rPr>
                      <w:rFonts w:ascii="Calibri" w:cs="Calibri" w:eastAsia="Calibri" w:hAnsi="Calibri"/>
                      <w:sz w:val="18"/>
                      <w:szCs w:val="18"/>
                      <w:highlight w:val="white"/>
                      <w:rtl w:val="0"/>
                    </w:rPr>
                    <w:delText xml:space="preserve"> </w:delText>
                  </w:r>
                  <w:r w:rsidDel="00000000" w:rsidR="00000000" w:rsidRPr="00000000">
                    <w:rPr>
                      <w:rFonts w:ascii="Calibri" w:cs="Calibri" w:eastAsia="Calibri" w:hAnsi="Calibri"/>
                      <w:b w:val="1"/>
                      <w:i w:val="1"/>
                      <w:sz w:val="18"/>
                      <w:szCs w:val="18"/>
                      <w:highlight w:val="white"/>
                      <w:rtl w:val="0"/>
                    </w:rPr>
                    <w:delText xml:space="preserve">countries</w:delText>
                  </w:r>
                  <w:r w:rsidDel="00000000" w:rsidR="00000000" w:rsidRPr="00000000">
                    <w:rPr>
                      <w:rFonts w:ascii="Calibri" w:cs="Calibri" w:eastAsia="Calibri" w:hAnsi="Calibri"/>
                      <w:i w:val="1"/>
                      <w:sz w:val="18"/>
                      <w:szCs w:val="18"/>
                      <w:highlight w:val="white"/>
                      <w:rtl w:val="0"/>
                    </w:rPr>
                    <w:delText xml:space="preserve">, </w:delText>
                  </w:r>
                </w:del>
              </w:sdtContent>
            </w:sdt>
            <w:r w:rsidDel="00000000" w:rsidR="00000000" w:rsidRPr="00000000">
              <w:rPr>
                <w:rFonts w:ascii="Calibri" w:cs="Calibri" w:eastAsia="Calibri" w:hAnsi="Calibri"/>
                <w:i w:val="1"/>
                <w:sz w:val="18"/>
                <w:szCs w:val="18"/>
                <w:highlight w:val="white"/>
                <w:rtl w:val="0"/>
              </w:rPr>
              <w:t xml:space="preserve">by</w:t>
            </w:r>
            <w:sdt>
              <w:sdtPr>
                <w:tag w:val="goog_rdk_34"/>
              </w:sdtPr>
              <w:sdtContent>
                <w:ins w:author="CLME SPO" w:id="22" w:date="2020-05-22T10:50:00Z">
                  <w:r w:rsidDel="00000000" w:rsidR="00000000" w:rsidRPr="00000000">
                    <w:rPr>
                      <w:rFonts w:ascii="Calibri" w:cs="Calibri" w:eastAsia="Calibri" w:hAnsi="Calibri"/>
                      <w:i w:val="1"/>
                      <w:sz w:val="18"/>
                      <w:szCs w:val="18"/>
                      <w:highlight w:val="white"/>
                      <w:rtl w:val="0"/>
                    </w:rPr>
                    <w:t xml:space="preserve"> project end</w:t>
                  </w:r>
                </w:ins>
              </w:sdtContent>
            </w:sdt>
            <w:r w:rsidDel="00000000" w:rsidR="00000000" w:rsidRPr="00000000">
              <w:rPr>
                <w:rFonts w:ascii="Calibri" w:cs="Calibri" w:eastAsia="Calibri" w:hAnsi="Calibri"/>
                <w:i w:val="1"/>
                <w:sz w:val="18"/>
                <w:szCs w:val="18"/>
                <w:highlight w:val="white"/>
                <w:rtl w:val="0"/>
              </w:rPr>
              <w:t xml:space="preserve"> </w:t>
            </w:r>
            <w:sdt>
              <w:sdtPr>
                <w:tag w:val="goog_rdk_35"/>
              </w:sdtPr>
              <w:sdtContent>
                <w:del w:author="CLME SPO" w:id="23" w:date="2020-05-22T10:49:00Z">
                  <w:r w:rsidDel="00000000" w:rsidR="00000000" w:rsidRPr="00000000">
                    <w:rPr>
                      <w:rFonts w:ascii="Calibri" w:cs="Calibri" w:eastAsia="Calibri" w:hAnsi="Calibri"/>
                      <w:i w:val="1"/>
                      <w:sz w:val="18"/>
                      <w:szCs w:val="18"/>
                      <w:highlight w:val="white"/>
                      <w:rtl w:val="0"/>
                    </w:rPr>
                    <w:delText xml:space="preserve">end of April 2020.</w:delText>
                  </w:r>
                </w:del>
              </w:sdtContent>
            </w:sdt>
            <w:r w:rsidDel="00000000" w:rsidR="00000000" w:rsidRPr="00000000">
              <w:rPr>
                <w:rtl w:val="0"/>
              </w:rPr>
            </w:r>
          </w:p>
        </w:tc>
      </w:tr>
      <w:tr>
        <w:tc>
          <w:tcPr>
            <w:gridSpan w:val="3"/>
          </w:tcPr>
          <w:p w:rsidR="00000000" w:rsidDel="00000000" w:rsidP="00000000" w:rsidRDefault="00000000" w:rsidRPr="00000000" w14:paraId="00000067">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OUTCOME 2</w:t>
            </w:r>
          </w:p>
        </w:tc>
        <w:tc>
          <w:tcPr/>
          <w:p w:rsidR="00000000" w:rsidDel="00000000" w:rsidP="00000000" w:rsidRDefault="00000000" w:rsidRPr="00000000" w14:paraId="0000006A">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Enhanced institutional and stakeholder capacity  </w:t>
            </w:r>
            <w:r w:rsidDel="00000000" w:rsidR="00000000" w:rsidRPr="00000000">
              <w:rPr>
                <w:rFonts w:ascii="Calibri" w:cs="Calibri" w:eastAsia="Calibri" w:hAnsi="Calibri"/>
                <w:sz w:val="18"/>
                <w:szCs w:val="18"/>
                <w:rtl w:val="0"/>
              </w:rPr>
              <w:t xml:space="preserve">for sLMR management at regional, sub-regional, national and local levels (with special attention to regional and sub-regional organizations with key roles in SAP implementation)</w:t>
            </w:r>
            <w:r w:rsidDel="00000000" w:rsidR="00000000" w:rsidRPr="00000000">
              <w:rPr>
                <w:rtl w:val="0"/>
              </w:rPr>
            </w:r>
          </w:p>
        </w:tc>
        <w:tc>
          <w:tcPr/>
          <w:p w:rsidR="00000000" w:rsidDel="00000000" w:rsidP="00000000" w:rsidRDefault="00000000" w:rsidRPr="00000000" w14:paraId="0000006B">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6C">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6D">
            <w:pPr>
              <w:jc w:val="both"/>
              <w:rPr>
                <w:rFonts w:ascii="Calibri" w:cs="Calibri" w:eastAsia="Calibri" w:hAnsi="Calibri"/>
                <w:b w:val="1"/>
                <w:sz w:val="18"/>
                <w:szCs w:val="18"/>
              </w:rPr>
            </w:pPr>
            <w:r w:rsidDel="00000000" w:rsidR="00000000" w:rsidRPr="00000000">
              <w:rPr>
                <w:rtl w:val="0"/>
              </w:rPr>
            </w:r>
          </w:p>
        </w:tc>
      </w:tr>
      <w:tr>
        <w:tc>
          <w:tcPr>
            <w:gridSpan w:val="2"/>
          </w:tcPr>
          <w:p w:rsidR="00000000" w:rsidDel="00000000" w:rsidP="00000000" w:rsidRDefault="00000000" w:rsidRPr="00000000" w14:paraId="0000006E">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Output 2.1 (O2.1)</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F">
            <w:pPr>
              <w:rPr/>
            </w:pPr>
            <w:r w:rsidDel="00000000" w:rsidR="00000000" w:rsidRPr="00000000">
              <w:rPr>
                <w:rFonts w:ascii="Calibri" w:cs="Calibri" w:eastAsia="Calibri" w:hAnsi="Calibri"/>
                <w:b w:val="1"/>
                <w:i w:val="1"/>
                <w:sz w:val="18"/>
                <w:szCs w:val="18"/>
                <w:rtl w:val="0"/>
              </w:rPr>
              <w:t xml:space="preserve">Regional Action Plans for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the</w:t>
            </w:r>
            <w:r w:rsidDel="00000000" w:rsidR="00000000" w:rsidRPr="00000000">
              <w:rPr>
                <w:rFonts w:ascii="Calibri" w:cs="Calibri" w:eastAsia="Calibri" w:hAnsi="Calibri"/>
                <w:sz w:val="18"/>
                <w:szCs w:val="18"/>
                <w:rtl w:val="0"/>
              </w:rPr>
              <w:t xml:space="preserve"> management, conservation and </w:t>
            </w:r>
            <w:r w:rsidDel="00000000" w:rsidR="00000000" w:rsidRPr="00000000">
              <w:rPr>
                <w:rFonts w:ascii="Calibri" w:cs="Calibri" w:eastAsia="Calibri" w:hAnsi="Calibri"/>
                <w:b w:val="1"/>
                <w:i w:val="1"/>
                <w:sz w:val="18"/>
                <w:szCs w:val="18"/>
                <w:rtl w:val="0"/>
              </w:rPr>
              <w:t xml:space="preserve">sustainable use of fishery resources and for the protection of the marine environment</w:t>
            </w:r>
            <w:r w:rsidDel="00000000" w:rsidR="00000000" w:rsidRPr="00000000">
              <w:rPr>
                <w:rFonts w:ascii="Calibri" w:cs="Calibri" w:eastAsia="Calibri" w:hAnsi="Calibri"/>
                <w:sz w:val="18"/>
                <w:szCs w:val="18"/>
                <w:rtl w:val="0"/>
              </w:rPr>
              <w:t xml:space="preserve">, taking into account the implications on gender and the possible impacts of climate change</w:t>
            </w:r>
            <w:r w:rsidDel="00000000" w:rsidR="00000000" w:rsidRPr="00000000">
              <w:rPr>
                <w:rtl w:val="0"/>
              </w:rPr>
            </w:r>
          </w:p>
        </w:tc>
        <w:tc>
          <w:tcPr>
            <w:gridSpan w:val="2"/>
          </w:tcPr>
          <w:p w:rsidR="00000000" w:rsidDel="00000000" w:rsidP="00000000" w:rsidRDefault="00000000" w:rsidRPr="00000000" w14:paraId="00000071">
            <w:pPr>
              <w:tabs>
                <w:tab w:val="left" w:pos="213"/>
                <w:tab w:val="left" w:pos="979"/>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Regional Strategy and  Action Plan against IUU</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i w:val="1"/>
                <w:sz w:val="18"/>
                <w:szCs w:val="18"/>
                <w:rtl w:val="0"/>
              </w:rPr>
              <w:t xml:space="preserve"> and</w:t>
            </w:r>
            <w:r w:rsidDel="00000000" w:rsidR="00000000" w:rsidRPr="00000000">
              <w:rPr>
                <w:rFonts w:ascii="Calibri" w:cs="Calibri" w:eastAsia="Calibri" w:hAnsi="Calibri"/>
                <w:sz w:val="18"/>
                <w:szCs w:val="18"/>
                <w:rtl w:val="0"/>
              </w:rPr>
              <w:t xml:space="preserve"> compatible </w:t>
            </w:r>
            <w:r w:rsidDel="00000000" w:rsidR="00000000" w:rsidRPr="00000000">
              <w:rPr>
                <w:rFonts w:ascii="Calibri" w:cs="Calibri" w:eastAsia="Calibri" w:hAnsi="Calibri"/>
                <w:b w:val="1"/>
                <w:i w:val="1"/>
                <w:sz w:val="18"/>
                <w:szCs w:val="18"/>
                <w:rtl w:val="0"/>
              </w:rPr>
              <w:t xml:space="preserve">model National Plan of Action (IUU-NPOA)</w:t>
            </w:r>
            <w:r w:rsidDel="00000000" w:rsidR="00000000" w:rsidRPr="00000000">
              <w:rPr>
                <w:rtl w:val="0"/>
              </w:rPr>
            </w:r>
          </w:p>
          <w:p w:rsidR="00000000" w:rsidDel="00000000" w:rsidP="00000000" w:rsidRDefault="00000000" w:rsidRPr="00000000" w14:paraId="00000072">
            <w:pPr>
              <w:tabs>
                <w:tab w:val="left" w:pos="213"/>
                <w:tab w:val="left" w:pos="979"/>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Regional Strategy and Action Plan for</w:t>
            </w:r>
            <w:r w:rsidDel="00000000" w:rsidR="00000000" w:rsidRPr="00000000">
              <w:rPr>
                <w:rFonts w:ascii="Calibri" w:cs="Calibri" w:eastAsia="Calibri" w:hAnsi="Calibri"/>
                <w:sz w:val="18"/>
                <w:szCs w:val="18"/>
                <w:rtl w:val="0"/>
              </w:rPr>
              <w:t xml:space="preserve"> the valuation, protection  and/or restoration of </w:t>
            </w:r>
            <w:r w:rsidDel="00000000" w:rsidR="00000000" w:rsidRPr="00000000">
              <w:rPr>
                <w:rFonts w:ascii="Calibri" w:cs="Calibri" w:eastAsia="Calibri" w:hAnsi="Calibri"/>
                <w:b w:val="1"/>
                <w:i w:val="1"/>
                <w:sz w:val="18"/>
                <w:szCs w:val="18"/>
                <w:rtl w:val="0"/>
              </w:rPr>
              <w:t xml:space="preserve">key marine habitats</w:t>
            </w:r>
            <w:r w:rsidDel="00000000" w:rsidR="00000000" w:rsidRPr="00000000">
              <w:rPr>
                <w:rtl w:val="0"/>
              </w:rPr>
            </w:r>
          </w:p>
          <w:p w:rsidR="00000000" w:rsidDel="00000000" w:rsidP="00000000" w:rsidRDefault="00000000" w:rsidRPr="00000000" w14:paraId="00000073">
            <w:pPr>
              <w:rPr/>
            </w:pPr>
            <w:r w:rsidDel="00000000" w:rsidR="00000000" w:rsidRPr="00000000">
              <w:rPr>
                <w:rFonts w:ascii="Calibri" w:cs="Calibri" w:eastAsia="Calibri" w:hAnsi="Calibri"/>
                <w:b w:val="1"/>
                <w:sz w:val="18"/>
                <w:szCs w:val="18"/>
                <w:rtl w:val="0"/>
              </w:rPr>
              <w:t xml:space="preserve">PI3.</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Regional Action Plan for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the  reduction of impacts from excess nutrient loads</w:t>
            </w:r>
            <w:r w:rsidDel="00000000" w:rsidR="00000000" w:rsidRPr="00000000">
              <w:rPr>
                <w:rFonts w:ascii="Calibri" w:cs="Calibri" w:eastAsia="Calibri" w:hAnsi="Calibri"/>
                <w:sz w:val="18"/>
                <w:szCs w:val="18"/>
                <w:rtl w:val="0"/>
              </w:rPr>
              <w:t xml:space="preserve"> on the marine environment</w:t>
            </w:r>
            <w:r w:rsidDel="00000000" w:rsidR="00000000" w:rsidRPr="00000000">
              <w:rPr>
                <w:rtl w:val="0"/>
              </w:rPr>
            </w:r>
          </w:p>
        </w:tc>
        <w:tc>
          <w:tcPr/>
          <w:p w:rsidR="00000000" w:rsidDel="00000000" w:rsidP="00000000" w:rsidRDefault="00000000" w:rsidRPr="00000000" w14:paraId="00000075">
            <w:pPr>
              <w:tabs>
                <w:tab w:val="left" w:pos="213"/>
                <w:tab w:val="left" w:pos="979"/>
              </w:tabs>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 </w:t>
            </w:r>
            <w:r w:rsidDel="00000000" w:rsidR="00000000" w:rsidRPr="00000000">
              <w:rPr>
                <w:rFonts w:ascii="Calibri" w:cs="Calibri" w:eastAsia="Calibri" w:hAnsi="Calibri"/>
                <w:b w:val="1"/>
                <w:i w:val="1"/>
                <w:sz w:val="18"/>
                <w:szCs w:val="18"/>
                <w:rtl w:val="0"/>
              </w:rPr>
              <w:t xml:space="preserve">Regional Strategy and Action Plan against IUU</w:t>
            </w:r>
            <w:r w:rsidDel="00000000" w:rsidR="00000000" w:rsidRPr="00000000">
              <w:rPr>
                <w:rFonts w:ascii="Calibri" w:cs="Calibri" w:eastAsia="Calibri" w:hAnsi="Calibri"/>
                <w:sz w:val="18"/>
                <w:szCs w:val="18"/>
                <w:rtl w:val="0"/>
              </w:rPr>
              <w:t xml:space="preserve"> developed</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and submitted for approval at the 17 WECAFC Session</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in 2019: (</w:t>
            </w:r>
            <w:r w:rsidDel="00000000" w:rsidR="00000000" w:rsidRPr="00000000">
              <w:rPr>
                <w:rFonts w:ascii="Calibri" w:cs="Calibri" w:eastAsia="Calibri" w:hAnsi="Calibri"/>
                <w:b w:val="1"/>
                <w:sz w:val="18"/>
                <w:szCs w:val="18"/>
                <w:rtl w:val="0"/>
              </w:rPr>
              <w:t xml:space="preserve">Target B) (Updated) </w:t>
            </w:r>
            <w:r w:rsidDel="00000000" w:rsidR="00000000" w:rsidRPr="00000000">
              <w:rPr>
                <w:rFonts w:ascii="Calibri" w:cs="Calibri" w:eastAsia="Calibri" w:hAnsi="Calibri"/>
                <w:b w:val="1"/>
                <w:i w:val="1"/>
                <w:sz w:val="18"/>
                <w:szCs w:val="18"/>
                <w:rtl w:val="0"/>
              </w:rPr>
              <w:t xml:space="preserve">Model National Plan of Action against IUU</w:t>
            </w:r>
            <w:r w:rsidDel="00000000" w:rsidR="00000000" w:rsidRPr="00000000">
              <w:rPr>
                <w:rFonts w:ascii="Calibri" w:cs="Calibri" w:eastAsia="Calibri" w:hAnsi="Calibri"/>
                <w:sz w:val="18"/>
                <w:szCs w:val="18"/>
                <w:rtl w:val="0"/>
              </w:rPr>
              <w:t xml:space="preserve"> developed and disseminated among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countries by  end of 2019; </w:t>
            </w: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Regional Strategy and Action Plan for key marine habitats</w:t>
            </w:r>
            <w:r w:rsidDel="00000000" w:rsidR="00000000" w:rsidRPr="00000000">
              <w:rPr>
                <w:rFonts w:ascii="Calibri" w:cs="Calibri" w:eastAsia="Calibri" w:hAnsi="Calibri"/>
                <w:sz w:val="18"/>
                <w:szCs w:val="18"/>
                <w:rtl w:val="0"/>
              </w:rPr>
              <w:t xml:space="preserve">  submitted for endorsement by the SPAW COP (intersessionally) by 30 April 2020; </w:t>
            </w: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Regional Action Plan for reducing nutrient loads</w:t>
            </w:r>
            <w:r w:rsidDel="00000000" w:rsidR="00000000" w:rsidRPr="00000000">
              <w:rPr>
                <w:rFonts w:ascii="Calibri" w:cs="Calibri" w:eastAsia="Calibri" w:hAnsi="Calibri"/>
                <w:sz w:val="18"/>
                <w:szCs w:val="18"/>
                <w:rtl w:val="0"/>
              </w:rPr>
              <w:t xml:space="preserve"> submitted for endorsement by the LBS COP (intersessionally) by 30 April 2020</w:t>
            </w:r>
          </w:p>
        </w:tc>
        <w:tc>
          <w:tcPr/>
          <w:sdt>
            <w:sdtPr>
              <w:tag w:val="goog_rdk_40"/>
            </w:sdtPr>
            <w:sdtContent>
              <w:p w:rsidR="00000000" w:rsidDel="00000000" w:rsidP="00000000" w:rsidRDefault="00000000" w:rsidRPr="00000000" w14:paraId="00000076">
                <w:pPr>
                  <w:tabs>
                    <w:tab w:val="left" w:pos="213"/>
                    <w:tab w:val="left" w:pos="979"/>
                  </w:tabs>
                  <w:spacing w:after="160" w:line="259" w:lineRule="auto"/>
                  <w:jc w:val="both"/>
                  <w:rPr>
                    <w:ins w:author="CLME SPO" w:id="26" w:date="2020-05-19T15:50:00Z"/>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 </w:t>
                </w:r>
                <w:r w:rsidDel="00000000" w:rsidR="00000000" w:rsidRPr="00000000">
                  <w:rPr>
                    <w:rFonts w:ascii="Calibri" w:cs="Calibri" w:eastAsia="Calibri" w:hAnsi="Calibri"/>
                    <w:b w:val="1"/>
                    <w:i w:val="1"/>
                    <w:sz w:val="18"/>
                    <w:szCs w:val="18"/>
                    <w:rtl w:val="0"/>
                  </w:rPr>
                  <w:t xml:space="preserve">Regional Strategy and Action Plan against IUU</w:t>
                </w:r>
                <w:r w:rsidDel="00000000" w:rsidR="00000000" w:rsidRPr="00000000">
                  <w:rPr>
                    <w:rFonts w:ascii="Calibri" w:cs="Calibri" w:eastAsia="Calibri" w:hAnsi="Calibri"/>
                    <w:sz w:val="18"/>
                    <w:szCs w:val="18"/>
                    <w:rtl w:val="0"/>
                  </w:rPr>
                  <w:t xml:space="preserve"> developed</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and submitted for approval at the 17 WECAFC Session</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in 2019: (</w:t>
                </w:r>
                <w:r w:rsidDel="00000000" w:rsidR="00000000" w:rsidRPr="00000000">
                  <w:rPr>
                    <w:rFonts w:ascii="Calibri" w:cs="Calibri" w:eastAsia="Calibri" w:hAnsi="Calibri"/>
                    <w:b w:val="1"/>
                    <w:sz w:val="18"/>
                    <w:szCs w:val="18"/>
                    <w:rtl w:val="0"/>
                  </w:rPr>
                  <w:t xml:space="preserve">Target B) (Updated) </w:t>
                </w:r>
                <w:r w:rsidDel="00000000" w:rsidR="00000000" w:rsidRPr="00000000">
                  <w:rPr>
                    <w:rFonts w:ascii="Calibri" w:cs="Calibri" w:eastAsia="Calibri" w:hAnsi="Calibri"/>
                    <w:b w:val="1"/>
                    <w:i w:val="1"/>
                    <w:sz w:val="18"/>
                    <w:szCs w:val="18"/>
                    <w:rtl w:val="0"/>
                  </w:rPr>
                  <w:t xml:space="preserve">Model National Plan of Action against IUU</w:t>
                </w:r>
                <w:r w:rsidDel="00000000" w:rsidR="00000000" w:rsidRPr="00000000">
                  <w:rPr>
                    <w:rFonts w:ascii="Calibri" w:cs="Calibri" w:eastAsia="Calibri" w:hAnsi="Calibri"/>
                    <w:sz w:val="18"/>
                    <w:szCs w:val="18"/>
                    <w:rtl w:val="0"/>
                  </w:rPr>
                  <w:t xml:space="preserve"> developed and disseminated among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countries by  </w:t>
                </w:r>
                <w:sdt>
                  <w:sdtPr>
                    <w:tag w:val="goog_rdk_36"/>
                  </w:sdtPr>
                  <w:sdtContent>
                    <w:ins w:author="CLME SPO" w:id="24" w:date="2019-10-17T12:18:00Z">
                      <w:r w:rsidDel="00000000" w:rsidR="00000000" w:rsidRPr="00000000">
                        <w:rPr>
                          <w:rFonts w:ascii="Calibri" w:cs="Calibri" w:eastAsia="Calibri" w:hAnsi="Calibri"/>
                          <w:sz w:val="18"/>
                          <w:szCs w:val="18"/>
                          <w:rtl w:val="0"/>
                        </w:rPr>
                        <w:t xml:space="preserve"> </w:t>
                      </w:r>
                    </w:ins>
                  </w:sdtContent>
                </w:sdt>
                <w:sdt>
                  <w:sdtPr>
                    <w:tag w:val="goog_rdk_37"/>
                  </w:sdtPr>
                  <w:sdtContent>
                    <w:del w:author="CLME SPO" w:id="24" w:date="2019-10-17T12:18:00Z">
                      <w:r w:rsidDel="00000000" w:rsidR="00000000" w:rsidRPr="00000000">
                        <w:rPr>
                          <w:rFonts w:ascii="Calibri" w:cs="Calibri" w:eastAsia="Calibri" w:hAnsi="Calibri"/>
                          <w:sz w:val="18"/>
                          <w:szCs w:val="18"/>
                          <w:rtl w:val="0"/>
                        </w:rPr>
                        <w:delText xml:space="preserve">end of 2019 </w:delText>
                      </w:r>
                    </w:del>
                  </w:sdtContent>
                </w:sdt>
                <w:sdt>
                  <w:sdtPr>
                    <w:tag w:val="goog_rdk_38"/>
                  </w:sdtPr>
                  <w:sdtContent>
                    <w:ins w:author="CLME SPO" w:id="25" w:date="2019-10-17T12:18:00Z">
                      <w:r w:rsidDel="00000000" w:rsidR="00000000" w:rsidRPr="00000000">
                        <w:rPr>
                          <w:rFonts w:ascii="Calibri" w:cs="Calibri" w:eastAsia="Calibri" w:hAnsi="Calibri"/>
                          <w:sz w:val="18"/>
                          <w:szCs w:val="18"/>
                          <w:rtl w:val="0"/>
                        </w:rPr>
                        <w:t xml:space="preserve"> April 2020;</w:t>
                      </w:r>
                    </w:ins>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Regional Strategy and Action Plan for key marine habitats</w:t>
                </w:r>
                <w:r w:rsidDel="00000000" w:rsidR="00000000" w:rsidRPr="00000000">
                  <w:rPr>
                    <w:rFonts w:ascii="Calibri" w:cs="Calibri" w:eastAsia="Calibri" w:hAnsi="Calibri"/>
                    <w:sz w:val="18"/>
                    <w:szCs w:val="18"/>
                    <w:rtl w:val="0"/>
                  </w:rPr>
                  <w:t xml:space="preserve">  submitted for endorsement by the SPAW COP (intersessionally) by 30 April 2020; </w:t>
                </w: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Regional Action Plan for reducing nutrient loads</w:t>
                </w:r>
                <w:r w:rsidDel="00000000" w:rsidR="00000000" w:rsidRPr="00000000">
                  <w:rPr>
                    <w:rFonts w:ascii="Calibri" w:cs="Calibri" w:eastAsia="Calibri" w:hAnsi="Calibri"/>
                    <w:sz w:val="18"/>
                    <w:szCs w:val="18"/>
                    <w:rtl w:val="0"/>
                  </w:rPr>
                  <w:t xml:space="preserve"> submitted for endorsement by the LBS COP (intersessionally) by 30 April 2020</w:t>
                </w:r>
                <w:sdt>
                  <w:sdtPr>
                    <w:tag w:val="goog_rdk_39"/>
                  </w:sdtPr>
                  <w:sdtContent>
                    <w:ins w:author="CLME SPO" w:id="26" w:date="2020-05-19T15:50:00Z">
                      <w:r w:rsidDel="00000000" w:rsidR="00000000" w:rsidRPr="00000000">
                        <w:rPr>
                          <w:rtl w:val="0"/>
                        </w:rPr>
                      </w:r>
                    </w:ins>
                  </w:sdtContent>
                </w:sdt>
              </w:p>
            </w:sdtContent>
          </w:sdt>
          <w:sdt>
            <w:sdtPr>
              <w:tag w:val="goog_rdk_42"/>
            </w:sdtPr>
            <w:sdtContent>
              <w:p w:rsidR="00000000" w:rsidDel="00000000" w:rsidP="00000000" w:rsidRDefault="00000000" w:rsidRPr="00000000" w14:paraId="00000077">
                <w:pPr>
                  <w:tabs>
                    <w:tab w:val="left" w:pos="213"/>
                    <w:tab w:val="left" w:pos="979"/>
                  </w:tabs>
                  <w:spacing w:after="160" w:line="259" w:lineRule="auto"/>
                  <w:jc w:val="both"/>
                  <w:rPr>
                    <w:ins w:author="CLME SPO" w:id="26" w:date="2020-05-19T15:50:00Z"/>
                    <w:rFonts w:ascii="Calibri" w:cs="Calibri" w:eastAsia="Calibri" w:hAnsi="Calibri"/>
                    <w:sz w:val="18"/>
                    <w:szCs w:val="18"/>
                  </w:rPr>
                </w:pPr>
                <w:sdt>
                  <w:sdtPr>
                    <w:tag w:val="goog_rdk_41"/>
                  </w:sdtPr>
                  <w:sdtContent>
                    <w:ins w:author="CLME SPO" w:id="26" w:date="2020-05-19T15:50:00Z">
                      <w:r w:rsidDel="00000000" w:rsidR="00000000" w:rsidRPr="00000000">
                        <w:rPr>
                          <w:rtl w:val="0"/>
                        </w:rPr>
                      </w:r>
                    </w:ins>
                  </w:sdtContent>
                </w:sdt>
              </w:p>
            </w:sdtContent>
          </w:sdt>
          <w:sdt>
            <w:sdtPr>
              <w:tag w:val="goog_rdk_44"/>
            </w:sdtPr>
            <w:sdtContent>
              <w:p w:rsidR="00000000" w:rsidDel="00000000" w:rsidP="00000000" w:rsidRDefault="00000000" w:rsidRPr="00000000" w14:paraId="00000078">
                <w:pPr>
                  <w:tabs>
                    <w:tab w:val="left" w:pos="213"/>
                  </w:tabs>
                  <w:spacing w:after="120" w:lineRule="auto"/>
                  <w:jc w:val="both"/>
                  <w:rPr>
                    <w:ins w:author="CLME SPO" w:id="26" w:date="2020-05-19T15:50:00Z"/>
                    <w:rFonts w:ascii="Calibri" w:cs="Calibri" w:eastAsia="Calibri" w:hAnsi="Calibri"/>
                    <w:b w:val="1"/>
                    <w:sz w:val="18"/>
                    <w:szCs w:val="18"/>
                  </w:rPr>
                </w:pPr>
                <w:sdt>
                  <w:sdtPr>
                    <w:tag w:val="goog_rdk_43"/>
                  </w:sdtPr>
                  <w:sdtContent>
                    <w:ins w:author="CLME SPO" w:id="26" w:date="2020-05-19T15:50:00Z">
                      <w:r w:rsidDel="00000000" w:rsidR="00000000" w:rsidRPr="00000000">
                        <w:rPr>
                          <w:rFonts w:ascii="Calibri" w:cs="Calibri" w:eastAsia="Calibri" w:hAnsi="Calibri"/>
                          <w:b w:val="1"/>
                          <w:sz w:val="18"/>
                          <w:szCs w:val="18"/>
                          <w:rtl w:val="0"/>
                        </w:rPr>
                        <w:t xml:space="preserve">T.PI2. (i) Submission of the Fisheries Investment plans to the relevant government agencies in ?? 2020 to be validated by ?? </w:t>
                      </w:r>
                    </w:ins>
                  </w:sdtContent>
                </w:sdt>
              </w:p>
            </w:sdtContent>
          </w:sdt>
          <w:p w:rsidR="00000000" w:rsidDel="00000000" w:rsidP="00000000" w:rsidRDefault="00000000" w:rsidRPr="00000000" w14:paraId="00000079">
            <w:pPr>
              <w:tabs>
                <w:tab w:val="left" w:pos="213"/>
                <w:tab w:val="left" w:pos="979"/>
              </w:tabs>
              <w:spacing w:after="160" w:line="259" w:lineRule="auto"/>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7A">
            <w:pPr>
              <w:tabs>
                <w:tab w:val="left" w:pos="213"/>
                <w:tab w:val="left" w:pos="979"/>
              </w:tabs>
              <w:spacing w:after="16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 </w:t>
            </w:r>
            <w:r w:rsidDel="00000000" w:rsidR="00000000" w:rsidRPr="00000000">
              <w:rPr>
                <w:rFonts w:ascii="Calibri" w:cs="Calibri" w:eastAsia="Calibri" w:hAnsi="Calibri"/>
                <w:b w:val="1"/>
                <w:i w:val="1"/>
                <w:sz w:val="18"/>
                <w:szCs w:val="18"/>
                <w:rtl w:val="0"/>
              </w:rPr>
              <w:t xml:space="preserve">Regional Strategy and Action Plan against IUU</w:t>
            </w:r>
            <w:r w:rsidDel="00000000" w:rsidR="00000000" w:rsidRPr="00000000">
              <w:rPr>
                <w:rFonts w:ascii="Calibri" w:cs="Calibri" w:eastAsia="Calibri" w:hAnsi="Calibri"/>
                <w:sz w:val="18"/>
                <w:szCs w:val="18"/>
                <w:rtl w:val="0"/>
              </w:rPr>
              <w:t xml:space="preserve"> developed</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and submitted for approval at the 17 WECAFC Session</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in 2019: (</w:t>
            </w:r>
            <w:r w:rsidDel="00000000" w:rsidR="00000000" w:rsidRPr="00000000">
              <w:rPr>
                <w:rFonts w:ascii="Calibri" w:cs="Calibri" w:eastAsia="Calibri" w:hAnsi="Calibri"/>
                <w:b w:val="1"/>
                <w:sz w:val="18"/>
                <w:szCs w:val="18"/>
                <w:rtl w:val="0"/>
              </w:rPr>
              <w:t xml:space="preserve">Target B) (Updated) </w:t>
            </w:r>
            <w:r w:rsidDel="00000000" w:rsidR="00000000" w:rsidRPr="00000000">
              <w:rPr>
                <w:rFonts w:ascii="Calibri" w:cs="Calibri" w:eastAsia="Calibri" w:hAnsi="Calibri"/>
                <w:b w:val="1"/>
                <w:i w:val="1"/>
                <w:sz w:val="18"/>
                <w:szCs w:val="18"/>
                <w:rtl w:val="0"/>
              </w:rPr>
              <w:t xml:space="preserve">Model National Plan of Action against IUU</w:t>
            </w:r>
            <w:r w:rsidDel="00000000" w:rsidR="00000000" w:rsidRPr="00000000">
              <w:rPr>
                <w:rFonts w:ascii="Calibri" w:cs="Calibri" w:eastAsia="Calibri" w:hAnsi="Calibri"/>
                <w:sz w:val="18"/>
                <w:szCs w:val="18"/>
                <w:rtl w:val="0"/>
              </w:rPr>
              <w:t xml:space="preserve"> developed and disseminated among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countries by  </w:t>
            </w:r>
            <w:sdt>
              <w:sdtPr>
                <w:tag w:val="goog_rdk_45"/>
              </w:sdtPr>
              <w:sdtContent>
                <w:ins w:author="CLME SPO" w:id="27" w:date="2019-10-17T12:18:00Z">
                  <w:r w:rsidDel="00000000" w:rsidR="00000000" w:rsidRPr="00000000">
                    <w:rPr>
                      <w:rFonts w:ascii="Calibri" w:cs="Calibri" w:eastAsia="Calibri" w:hAnsi="Calibri"/>
                      <w:sz w:val="18"/>
                      <w:szCs w:val="18"/>
                      <w:rtl w:val="0"/>
                    </w:rPr>
                    <w:t xml:space="preserve"> </w:t>
                  </w:r>
                </w:ins>
              </w:sdtContent>
            </w:sdt>
            <w:sdt>
              <w:sdtPr>
                <w:tag w:val="goog_rdk_46"/>
              </w:sdtPr>
              <w:sdtContent>
                <w:del w:author="CLME SPO" w:id="27" w:date="2019-10-17T12:18:00Z">
                  <w:r w:rsidDel="00000000" w:rsidR="00000000" w:rsidRPr="00000000">
                    <w:rPr>
                      <w:rFonts w:ascii="Calibri" w:cs="Calibri" w:eastAsia="Calibri" w:hAnsi="Calibri"/>
                      <w:sz w:val="18"/>
                      <w:szCs w:val="18"/>
                      <w:rtl w:val="0"/>
                    </w:rPr>
                    <w:delText xml:space="preserve">end of 2019 </w:delText>
                  </w:r>
                </w:del>
              </w:sdtContent>
            </w:sdt>
            <w:sdt>
              <w:sdtPr>
                <w:tag w:val="goog_rdk_47"/>
              </w:sdtPr>
              <w:sdtContent>
                <w:ins w:author="CLME SPO" w:id="28" w:date="2019-10-17T12:18:00Z">
                  <w:r w:rsidDel="00000000" w:rsidR="00000000" w:rsidRPr="00000000">
                    <w:rPr>
                      <w:rFonts w:ascii="Calibri" w:cs="Calibri" w:eastAsia="Calibri" w:hAnsi="Calibri"/>
                      <w:sz w:val="18"/>
                      <w:szCs w:val="18"/>
                      <w:rtl w:val="0"/>
                    </w:rPr>
                    <w:t xml:space="preserve"> July, 2020;</w:t>
                  </w:r>
                </w:ins>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Regional Strategy and Action Plan for key marine habitats</w:t>
            </w:r>
            <w:r w:rsidDel="00000000" w:rsidR="00000000" w:rsidRPr="00000000">
              <w:rPr>
                <w:rFonts w:ascii="Calibri" w:cs="Calibri" w:eastAsia="Calibri" w:hAnsi="Calibri"/>
                <w:sz w:val="18"/>
                <w:szCs w:val="18"/>
                <w:rtl w:val="0"/>
              </w:rPr>
              <w:t xml:space="preserve"> </w:t>
            </w:r>
            <w:sdt>
              <w:sdtPr>
                <w:tag w:val="goog_rdk_48"/>
              </w:sdtPr>
              <w:sdtContent>
                <w:ins w:author="CLME SPO" w:id="29" w:date="2020-05-07T10:33:00Z">
                  <w:r w:rsidDel="00000000" w:rsidR="00000000" w:rsidRPr="00000000">
                    <w:rPr>
                      <w:rFonts w:ascii="Calibri" w:cs="Calibri" w:eastAsia="Calibri" w:hAnsi="Calibri"/>
                      <w:sz w:val="18"/>
                      <w:szCs w:val="18"/>
                      <w:rtl w:val="0"/>
                    </w:rPr>
                    <w:t xml:space="preserve">finalized by 31 May 2020</w:t>
                  </w:r>
                </w:ins>
              </w:sdtContent>
            </w:sdt>
            <w:r w:rsidDel="00000000" w:rsidR="00000000" w:rsidRPr="00000000">
              <w:rPr>
                <w:rFonts w:ascii="Calibri" w:cs="Calibri" w:eastAsia="Calibri" w:hAnsi="Calibri"/>
                <w:sz w:val="18"/>
                <w:szCs w:val="18"/>
                <w:rtl w:val="0"/>
              </w:rPr>
              <w:t xml:space="preserve"> </w:t>
            </w:r>
            <w:sdt>
              <w:sdtPr>
                <w:tag w:val="goog_rdk_49"/>
              </w:sdtPr>
              <w:sdtContent>
                <w:ins w:author="CLME SPO" w:id="30" w:date="2020-05-07T10:33:00Z">
                  <w:r w:rsidDel="00000000" w:rsidR="00000000" w:rsidRPr="00000000">
                    <w:rPr>
                      <w:rFonts w:ascii="Calibri" w:cs="Calibri" w:eastAsia="Calibri" w:hAnsi="Calibri"/>
                      <w:sz w:val="18"/>
                      <w:szCs w:val="18"/>
                      <w:rtl w:val="0"/>
                    </w:rPr>
                    <w:t xml:space="preserve">and </w:t>
                  </w:r>
                </w:ins>
              </w:sdtContent>
            </w:sdt>
            <w:r w:rsidDel="00000000" w:rsidR="00000000" w:rsidRPr="00000000">
              <w:rPr>
                <w:rFonts w:ascii="Calibri" w:cs="Calibri" w:eastAsia="Calibri" w:hAnsi="Calibri"/>
                <w:sz w:val="18"/>
                <w:szCs w:val="18"/>
                <w:rtl w:val="0"/>
              </w:rPr>
              <w:t xml:space="preserve">submitted for </w:t>
            </w:r>
            <w:sdt>
              <w:sdtPr>
                <w:tag w:val="goog_rdk_50"/>
              </w:sdtPr>
              <w:sdtContent>
                <w:ins w:author="CLME SPO" w:id="31" w:date="2020-05-08T11:52:00Z">
                  <w:r w:rsidDel="00000000" w:rsidR="00000000" w:rsidRPr="00000000">
                    <w:rPr>
                      <w:rFonts w:ascii="Calibri" w:cs="Calibri" w:eastAsia="Calibri" w:hAnsi="Calibri"/>
                      <w:sz w:val="18"/>
                      <w:szCs w:val="18"/>
                      <w:rtl w:val="0"/>
                    </w:rPr>
                    <w:t xml:space="preserve">validation to the  Contracting Parties of the SPAW Protocol on 1</w:t>
                  </w:r>
                  <w:r w:rsidDel="00000000" w:rsidR="00000000" w:rsidRPr="00000000">
                    <w:rPr>
                      <w:rFonts w:ascii="Calibri" w:cs="Calibri" w:eastAsia="Calibri" w:hAnsi="Calibri"/>
                      <w:sz w:val="18"/>
                      <w:szCs w:val="18"/>
                      <w:vertAlign w:val="superscript"/>
                      <w:rtl w:val="0"/>
                    </w:rPr>
                    <w:t xml:space="preserve">st</w:t>
                  </w:r>
                  <w:r w:rsidDel="00000000" w:rsidR="00000000" w:rsidRPr="00000000">
                    <w:rPr>
                      <w:rFonts w:ascii="Calibri" w:cs="Calibri" w:eastAsia="Calibri" w:hAnsi="Calibri"/>
                      <w:sz w:val="18"/>
                      <w:szCs w:val="18"/>
                      <w:rtl w:val="0"/>
                    </w:rPr>
                    <w:t xml:space="preserve"> July </w:t>
                  </w:r>
                </w:ins>
              </w:sdtContent>
            </w:sdt>
            <w:sdt>
              <w:sdtPr>
                <w:tag w:val="goog_rdk_51"/>
              </w:sdtPr>
              <w:sdtContent>
                <w:del w:author="CLME SPO" w:id="31" w:date="2020-05-08T11:52:00Z">
                  <w:r w:rsidDel="00000000" w:rsidR="00000000" w:rsidRPr="00000000">
                    <w:rPr>
                      <w:rFonts w:ascii="Calibri" w:cs="Calibri" w:eastAsia="Calibri" w:hAnsi="Calibri"/>
                      <w:sz w:val="18"/>
                      <w:szCs w:val="18"/>
                      <w:rtl w:val="0"/>
                    </w:rPr>
                    <w:delText xml:space="preserve">endorsement by the SPAW COP (intersessionally</w:delText>
                  </w:r>
                </w:del>
              </w:sdtContent>
            </w:sdt>
            <w:sdt>
              <w:sdtPr>
                <w:tag w:val="goog_rdk_52"/>
              </w:sdtPr>
              <w:sdtContent>
                <w:ins w:author="CLME SPO" w:id="32" w:date="2020-05-19T15:15:00Z">
                  <w:r w:rsidDel="00000000" w:rsidR="00000000" w:rsidRPr="00000000">
                    <w:rPr>
                      <w:rFonts w:ascii="Calibri" w:cs="Calibri" w:eastAsia="Calibri" w:hAnsi="Calibri"/>
                      <w:sz w:val="18"/>
                      <w:szCs w:val="18"/>
                      <w:rtl w:val="0"/>
                    </w:rPr>
                    <w:t xml:space="preserve">and validated by</w:t>
                  </w:r>
                </w:ins>
              </w:sdtContent>
            </w:sdt>
            <w:sdt>
              <w:sdtPr>
                <w:tag w:val="goog_rdk_53"/>
              </w:sdtPr>
              <w:sdtContent>
                <w:del w:author="CLME SPO" w:id="32" w:date="2020-05-19T15:15:00Z">
                  <w:r w:rsidDel="00000000" w:rsidR="00000000" w:rsidRPr="00000000">
                    <w:rPr>
                      <w:rFonts w:ascii="Calibri" w:cs="Calibri" w:eastAsia="Calibri" w:hAnsi="Calibri"/>
                      <w:sz w:val="18"/>
                      <w:szCs w:val="18"/>
                      <w:rtl w:val="0"/>
                    </w:rPr>
                    <w:delText xml:space="preserve">) </w:delText>
                  </w:r>
                </w:del>
              </w:sdtContent>
            </w:sdt>
            <w:r w:rsidDel="00000000" w:rsidR="00000000" w:rsidRPr="00000000">
              <w:rPr>
                <w:rFonts w:ascii="Calibri" w:cs="Calibri" w:eastAsia="Calibri" w:hAnsi="Calibri"/>
                <w:sz w:val="18"/>
                <w:szCs w:val="18"/>
                <w:rtl w:val="0"/>
              </w:rPr>
              <w:t xml:space="preserve">by</w:t>
            </w:r>
            <w:sdt>
              <w:sdtPr>
                <w:tag w:val="goog_rdk_54"/>
              </w:sdtPr>
              <w:sdtContent>
                <w:ins w:author="CLME SPO" w:id="33" w:date="2020-05-08T11:52:00Z">
                  <w:r w:rsidDel="00000000" w:rsidR="00000000" w:rsidRPr="00000000">
                    <w:rPr>
                      <w:rFonts w:ascii="Calibri" w:cs="Calibri" w:eastAsia="Calibri" w:hAnsi="Calibri"/>
                      <w:sz w:val="18"/>
                      <w:szCs w:val="18"/>
                      <w:rtl w:val="0"/>
                    </w:rPr>
                    <w:t xml:space="preserve"> </w:t>
                  </w:r>
                </w:ins>
              </w:sdtContent>
            </w:sdt>
            <w:sdt>
              <w:sdtPr>
                <w:tag w:val="goog_rdk_55"/>
              </w:sdtPr>
              <w:sdtContent>
                <w:del w:author="CLME SPO" w:id="33" w:date="2020-05-08T11:52:00Z">
                  <w:r w:rsidDel="00000000" w:rsidR="00000000" w:rsidRPr="00000000">
                    <w:rPr>
                      <w:rFonts w:ascii="Calibri" w:cs="Calibri" w:eastAsia="Calibri" w:hAnsi="Calibri"/>
                      <w:sz w:val="18"/>
                      <w:szCs w:val="18"/>
                      <w:rtl w:val="0"/>
                    </w:rPr>
                    <w:delText xml:space="preserve"> </w:delText>
                  </w:r>
                </w:del>
              </w:sdtContent>
            </w:sdt>
            <w:sdt>
              <w:sdtPr>
                <w:tag w:val="goog_rdk_56"/>
              </w:sdtPr>
              <w:sdtContent>
                <w:ins w:author="CLME SPO" w:id="34" w:date="2020-05-08T11:52:00Z">
                  <w:r w:rsidDel="00000000" w:rsidR="00000000" w:rsidRPr="00000000">
                    <w:rPr>
                      <w:rFonts w:ascii="Calibri" w:cs="Calibri" w:eastAsia="Calibri" w:hAnsi="Calibri"/>
                      <w:sz w:val="18"/>
                      <w:szCs w:val="18"/>
                      <w:rtl w:val="0"/>
                    </w:rPr>
                    <w:t xml:space="preserve">31 July </w:t>
                  </w:r>
                </w:ins>
              </w:sdtContent>
            </w:sdt>
            <w:sdt>
              <w:sdtPr>
                <w:tag w:val="goog_rdk_57"/>
              </w:sdtPr>
              <w:sdtContent>
                <w:del w:author="CLME SPO" w:id="34" w:date="2020-05-08T11:52:00Z">
                  <w:r w:rsidDel="00000000" w:rsidR="00000000" w:rsidRPr="00000000">
                    <w:rPr>
                      <w:rFonts w:ascii="Calibri" w:cs="Calibri" w:eastAsia="Calibri" w:hAnsi="Calibri"/>
                      <w:sz w:val="18"/>
                      <w:szCs w:val="18"/>
                      <w:rtl w:val="0"/>
                    </w:rPr>
                    <w:delText xml:space="preserve">30 April</w:delText>
                  </w:r>
                </w:del>
              </w:sdtContent>
            </w:sdt>
            <w:r w:rsidDel="00000000" w:rsidR="00000000" w:rsidRPr="00000000">
              <w:rPr>
                <w:rFonts w:ascii="Calibri" w:cs="Calibri" w:eastAsia="Calibri" w:hAnsi="Calibri"/>
                <w:sz w:val="18"/>
                <w:szCs w:val="18"/>
                <w:rtl w:val="0"/>
              </w:rPr>
              <w:t xml:space="preserve"> 2020; </w:t>
            </w: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Regional Action Plan for reducing nutrient loads</w:t>
            </w:r>
            <w:r w:rsidDel="00000000" w:rsidR="00000000" w:rsidRPr="00000000">
              <w:rPr>
                <w:rFonts w:ascii="Calibri" w:cs="Calibri" w:eastAsia="Calibri" w:hAnsi="Calibri"/>
                <w:sz w:val="18"/>
                <w:szCs w:val="18"/>
                <w:rtl w:val="0"/>
              </w:rPr>
              <w:t xml:space="preserve"> </w:t>
            </w:r>
            <w:sdt>
              <w:sdtPr>
                <w:tag w:val="goog_rdk_58"/>
              </w:sdtPr>
              <w:sdtContent>
                <w:ins w:author="CLME SPO" w:id="35" w:date="2020-05-07T10:31:00Z">
                  <w:r w:rsidDel="00000000" w:rsidR="00000000" w:rsidRPr="00000000">
                    <w:rPr>
                      <w:rFonts w:ascii="Calibri" w:cs="Calibri" w:eastAsia="Calibri" w:hAnsi="Calibri"/>
                      <w:sz w:val="18"/>
                      <w:szCs w:val="18"/>
                      <w:rtl w:val="0"/>
                    </w:rPr>
                    <w:t xml:space="preserve">finalized by 30 October 2020 and  shared with Contracting Parties of the LBS Protocol for validation on 1 November and to be validated by 30 November </w:t>
                  </w:r>
                </w:ins>
              </w:sdtContent>
            </w:sdt>
            <w:sdt>
              <w:sdtPr>
                <w:tag w:val="goog_rdk_59"/>
              </w:sdtPr>
              <w:sdtContent>
                <w:del w:author="CLME SPO" w:id="35" w:date="2020-05-07T10:31:00Z">
                  <w:r w:rsidDel="00000000" w:rsidR="00000000" w:rsidRPr="00000000">
                    <w:rPr>
                      <w:rFonts w:ascii="Calibri" w:cs="Calibri" w:eastAsia="Calibri" w:hAnsi="Calibri"/>
                      <w:sz w:val="18"/>
                      <w:szCs w:val="18"/>
                      <w:rtl w:val="0"/>
                    </w:rPr>
                    <w:delText xml:space="preserve">submitted for endorsement by the LBS COP (intersessionally) by 30 April 2020 </w:delText>
                  </w:r>
                </w:del>
              </w:sdtContent>
            </w:sdt>
            <w:sdt>
              <w:sdtPr>
                <w:tag w:val="goog_rdk_60"/>
              </w:sdtPr>
              <w:sdtContent>
                <w:ins w:author="CLME SPO" w:id="36" w:date="2020-05-19T15:54:00Z">
                  <w:r w:rsidDel="00000000" w:rsidR="00000000" w:rsidRPr="00000000">
                    <w:rPr>
                      <w:rFonts w:ascii="Calibri" w:cs="Calibri" w:eastAsia="Calibri" w:hAnsi="Calibri"/>
                      <w:sz w:val="18"/>
                      <w:szCs w:val="18"/>
                      <w:rtl w:val="0"/>
                    </w:rPr>
                    <w:t xml:space="preserve">Submission before the end of the Project of the Regional Strategies and Action Plans Habitats and Nutrients  for   endorsement  by the Contracting Parties to the Cartagena Convention </w:t>
                  </w:r>
                </w:ins>
              </w:sdtContent>
            </w:sdt>
            <w:r w:rsidDel="00000000" w:rsidR="00000000" w:rsidRPr="00000000">
              <w:rPr>
                <w:rtl w:val="0"/>
              </w:rPr>
            </w:r>
          </w:p>
        </w:tc>
      </w:tr>
      <w:tr>
        <w:tc>
          <w:tcPr>
            <w:gridSpan w:val="2"/>
          </w:tcPr>
          <w:p w:rsidR="00000000" w:rsidDel="00000000" w:rsidP="00000000" w:rsidRDefault="00000000" w:rsidRPr="00000000" w14:paraId="0000007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2.2 (O2.2)</w:t>
            </w:r>
          </w:p>
          <w:p w:rsidR="00000000" w:rsidDel="00000000" w:rsidP="00000000" w:rsidRDefault="00000000" w:rsidRPr="00000000" w14:paraId="0000007C">
            <w:pPr>
              <w:rPr/>
            </w:pPr>
            <w:r w:rsidDel="00000000" w:rsidR="00000000" w:rsidRPr="00000000">
              <w:rPr>
                <w:rFonts w:ascii="Calibri" w:cs="Calibri" w:eastAsia="Calibri" w:hAnsi="Calibri"/>
                <w:b w:val="1"/>
                <w:i w:val="1"/>
                <w:sz w:val="18"/>
                <w:szCs w:val="18"/>
                <w:rtl w:val="0"/>
              </w:rPr>
              <w:t xml:space="preserve">Civil Society and Private Sector Actions programmed</w:t>
            </w:r>
            <w:r w:rsidDel="00000000" w:rsidR="00000000" w:rsidRPr="00000000">
              <w:rPr>
                <w:rFonts w:ascii="Calibri" w:cs="Calibri" w:eastAsia="Calibri" w:hAnsi="Calibri"/>
                <w:sz w:val="18"/>
                <w:szCs w:val="18"/>
                <w:rtl w:val="0"/>
              </w:rPr>
              <w:t xml:space="preserve">, with sensitivity to gender concerns and complementing and supporting the implementation of the CLME</w:t>
            </w:r>
            <w:r w:rsidDel="00000000" w:rsidR="00000000" w:rsidRPr="00000000">
              <w:rPr>
                <w:rFonts w:ascii="Calibri" w:cs="Calibri" w:eastAsia="Calibri" w:hAnsi="Calibri"/>
                <w:sz w:val="18"/>
                <w:szCs w:val="18"/>
                <w:vertAlign w:val="superscript"/>
                <w:rtl w:val="0"/>
              </w:rPr>
              <w:t xml:space="preserve">+ </w:t>
            </w:r>
            <w:r w:rsidDel="00000000" w:rsidR="00000000" w:rsidRPr="00000000">
              <w:rPr>
                <w:rFonts w:ascii="Calibri" w:cs="Calibri" w:eastAsia="Calibri" w:hAnsi="Calibri"/>
                <w:sz w:val="18"/>
                <w:szCs w:val="18"/>
                <w:rtl w:val="0"/>
              </w:rPr>
              <w:t xml:space="preserve">SAP</w:t>
            </w:r>
            <w:r w:rsidDel="00000000" w:rsidR="00000000" w:rsidRPr="00000000">
              <w:rPr>
                <w:rtl w:val="0"/>
              </w:rPr>
            </w:r>
          </w:p>
        </w:tc>
        <w:tc>
          <w:tcPr>
            <w:gridSpan w:val="2"/>
          </w:tcPr>
          <w:p w:rsidR="00000000" w:rsidDel="00000000" w:rsidP="00000000" w:rsidRDefault="00000000" w:rsidRPr="00000000" w14:paraId="0000007E">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Civil Society Action Programme “C-SAP”</w:t>
            </w:r>
            <w:r w:rsidDel="00000000" w:rsidR="00000000" w:rsidRPr="00000000">
              <w:rPr>
                <w:rFonts w:ascii="Calibri" w:cs="Calibri" w:eastAsia="Calibri" w:hAnsi="Calibri"/>
                <w:sz w:val="18"/>
                <w:szCs w:val="18"/>
                <w:rtl w:val="0"/>
              </w:rPr>
              <w:t xml:space="preserve">, compatible with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SAP</w:t>
            </w:r>
            <w:r w:rsidDel="00000000" w:rsidR="00000000" w:rsidRPr="00000000">
              <w:rPr>
                <w:rtl w:val="0"/>
              </w:rPr>
            </w:r>
          </w:p>
          <w:p w:rsidR="00000000" w:rsidDel="00000000" w:rsidP="00000000" w:rsidRDefault="00000000" w:rsidRPr="00000000" w14:paraId="0000007F">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PI2 </w:t>
            </w:r>
            <w:r w:rsidDel="00000000" w:rsidR="00000000" w:rsidRPr="00000000">
              <w:rPr>
                <w:rFonts w:ascii="Calibri" w:cs="Calibri" w:eastAsia="Calibri" w:hAnsi="Calibri"/>
                <w:b w:val="1"/>
                <w:i w:val="1"/>
                <w:sz w:val="18"/>
                <w:szCs w:val="18"/>
                <w:rtl w:val="0"/>
              </w:rPr>
              <w:t xml:space="preserve">Private Sector Actions embedded in Regional Action Plans on the marine environment, </w:t>
            </w:r>
            <w:r w:rsidDel="00000000" w:rsidR="00000000" w:rsidRPr="00000000">
              <w:rPr>
                <w:rFonts w:ascii="Calibri" w:cs="Calibri" w:eastAsia="Calibri" w:hAnsi="Calibri"/>
                <w:sz w:val="18"/>
                <w:szCs w:val="18"/>
                <w:rtl w:val="0"/>
              </w:rPr>
              <w:t xml:space="preserve">, compatible with and supporting the implementation of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SAP</w:t>
            </w:r>
            <w:r w:rsidDel="00000000" w:rsidR="00000000" w:rsidRPr="00000000">
              <w:rPr>
                <w:rtl w:val="0"/>
              </w:rPr>
            </w:r>
          </w:p>
          <w:p w:rsidR="00000000" w:rsidDel="00000000" w:rsidP="00000000" w:rsidRDefault="00000000" w:rsidRPr="00000000" w14:paraId="00000080">
            <w:pPr>
              <w:rPr/>
            </w:pPr>
            <w:r w:rsidDel="00000000" w:rsidR="00000000" w:rsidRPr="00000000">
              <w:rPr>
                <w:rFonts w:ascii="Calibri" w:cs="Calibri" w:eastAsia="Calibri" w:hAnsi="Calibri"/>
                <w:b w:val="1"/>
                <w:sz w:val="18"/>
                <w:szCs w:val="18"/>
                <w:rtl w:val="0"/>
              </w:rPr>
              <w:t xml:space="preserve">PI3. </w:t>
            </w:r>
            <w:r w:rsidDel="00000000" w:rsidR="00000000" w:rsidRPr="00000000">
              <w:rPr>
                <w:rFonts w:ascii="Calibri" w:cs="Calibri" w:eastAsia="Calibri" w:hAnsi="Calibri"/>
                <w:b w:val="1"/>
                <w:i w:val="1"/>
                <w:sz w:val="18"/>
                <w:szCs w:val="18"/>
                <w:rtl w:val="0"/>
              </w:rPr>
              <w:t xml:space="preserve">Coordination facility</w:t>
            </w:r>
            <w:r w:rsidDel="00000000" w:rsidR="00000000" w:rsidRPr="00000000">
              <w:rPr>
                <w:rFonts w:ascii="Calibri" w:cs="Calibri" w:eastAsia="Calibri" w:hAnsi="Calibri"/>
                <w:sz w:val="18"/>
                <w:szCs w:val="18"/>
                <w:rtl w:val="0"/>
              </w:rPr>
              <w:t xml:space="preserve"> or mechanism </w:t>
            </w:r>
            <w:r w:rsidDel="00000000" w:rsidR="00000000" w:rsidRPr="00000000">
              <w:rPr>
                <w:rFonts w:ascii="Calibri" w:cs="Calibri" w:eastAsia="Calibri" w:hAnsi="Calibri"/>
                <w:b w:val="1"/>
                <w:i w:val="1"/>
                <w:sz w:val="18"/>
                <w:szCs w:val="18"/>
                <w:rtl w:val="0"/>
              </w:rPr>
              <w:t xml:space="preserve">for Small Grants Programmes</w:t>
            </w:r>
            <w:r w:rsidDel="00000000" w:rsidR="00000000" w:rsidRPr="00000000">
              <w:rPr>
                <w:rFonts w:ascii="Calibri" w:cs="Calibri" w:eastAsia="Calibri" w:hAnsi="Calibri"/>
                <w:sz w:val="18"/>
                <w:szCs w:val="18"/>
                <w:rtl w:val="0"/>
              </w:rPr>
              <w:t xml:space="preserve"> in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tl w:val="0"/>
              </w:rPr>
            </w:r>
          </w:p>
        </w:tc>
        <w:tc>
          <w:tcPr/>
          <w:p w:rsidR="00000000" w:rsidDel="00000000" w:rsidP="00000000" w:rsidRDefault="00000000" w:rsidRPr="00000000" w14:paraId="00000082">
            <w:pPr>
              <w:tabs>
                <w:tab w:val="left" w:pos="213"/>
                <w:tab w:val="left" w:pos="979"/>
              </w:tabs>
              <w:jc w:val="both"/>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T.PI1. </w:t>
            </w:r>
            <w:r w:rsidDel="00000000" w:rsidR="00000000" w:rsidRPr="00000000">
              <w:rPr>
                <w:rFonts w:ascii="Calibri" w:cs="Calibri" w:eastAsia="Calibri" w:hAnsi="Calibri"/>
                <w:sz w:val="18"/>
                <w:szCs w:val="18"/>
                <w:rtl w:val="0"/>
              </w:rPr>
              <w:t xml:space="preserve">C-SAP document delivered by June 2018, and endorsed by at least 8 CSO organizations by end of 2019;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Direct  participation of at least 5 CSO/FFO/youth organizations in concrete stress reduction/ecosystem restoration activities</w:t>
            </w:r>
            <w:r w:rsidDel="00000000" w:rsidR="00000000" w:rsidRPr="00000000">
              <w:rPr>
                <w:rFonts w:ascii="Calibri" w:cs="Calibri" w:eastAsia="Calibri" w:hAnsi="Calibri"/>
                <w:sz w:val="18"/>
                <w:szCs w:val="18"/>
                <w:rtl w:val="0"/>
              </w:rPr>
              <w:t xml:space="preserve">, across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region, by end of April 2020; (</w:t>
            </w:r>
            <w:r w:rsidDel="00000000" w:rsidR="00000000" w:rsidRPr="00000000">
              <w:rPr>
                <w:rFonts w:ascii="Calibri" w:cs="Calibri" w:eastAsia="Calibri" w:hAnsi="Calibri"/>
                <w:b w:val="1"/>
                <w:sz w:val="18"/>
                <w:szCs w:val="18"/>
                <w:rtl w:val="0"/>
              </w:rPr>
              <w:t xml:space="preserve">Target C)</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Assumption: </w:t>
            </w:r>
            <w:r w:rsidDel="00000000" w:rsidR="00000000" w:rsidRPr="00000000">
              <w:rPr>
                <w:rFonts w:ascii="Calibri" w:cs="Calibri" w:eastAsia="Calibri" w:hAnsi="Calibri"/>
                <w:b w:val="1"/>
                <w:color w:val="26282a"/>
                <w:sz w:val="18"/>
                <w:szCs w:val="18"/>
                <w:rtl w:val="0"/>
              </w:rPr>
              <w:t xml:space="preserve">Estimated 15 % of CNFO membership at all levels was women at the end of 2017.</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color w:val="26282a"/>
                <w:sz w:val="18"/>
                <w:szCs w:val="18"/>
                <w:rtl w:val="0"/>
              </w:rPr>
              <w:t xml:space="preserve">Target: Increase of 25% in the membership of women in the CNFO, from 2017 level, is projected for end 2019.</w:t>
            </w:r>
            <w:r w:rsidDel="00000000" w:rsidR="00000000" w:rsidRPr="00000000">
              <w:rPr>
                <w:rtl w:val="0"/>
              </w:rPr>
            </w:r>
          </w:p>
          <w:p w:rsidR="00000000" w:rsidDel="00000000" w:rsidP="00000000" w:rsidRDefault="00000000" w:rsidRPr="00000000" w14:paraId="00000083">
            <w:pPr>
              <w:tabs>
                <w:tab w:val="left" w:pos="213"/>
                <w:tab w:val="left" w:pos="979"/>
              </w:tabs>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84">
            <w:pPr>
              <w:tabs>
                <w:tab w:val="left" w:pos="213"/>
                <w:tab w:val="left" w:pos="979"/>
              </w:tabs>
              <w:jc w:val="both"/>
              <w:rPr>
                <w:rFonts w:ascii="Calibri" w:cs="Calibri" w:eastAsia="Calibri" w:hAnsi="Calibri"/>
                <w:b w:val="1"/>
                <w:i w:val="1"/>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w:t>
            </w:r>
            <w:r w:rsidDel="00000000" w:rsidR="00000000" w:rsidRPr="00000000">
              <w:rPr>
                <w:rFonts w:ascii="Calibri" w:cs="Calibri" w:eastAsia="Calibri" w:hAnsi="Calibri"/>
                <w:sz w:val="18"/>
                <w:szCs w:val="18"/>
                <w:rtl w:val="0"/>
              </w:rPr>
              <w:t xml:space="preserve">) Private Sector Actions incorporated in at least 2 or the Regional Strategies/Action and Investment Plans (by April 2020) </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Demonstrated private sector commitments to Regional Strategy/Action &amp; Investment Plan implementation by </w:t>
            </w:r>
            <w:r w:rsidDel="00000000" w:rsidR="00000000" w:rsidRPr="00000000">
              <w:rPr>
                <w:rFonts w:ascii="Calibri" w:cs="Calibri" w:eastAsia="Calibri" w:hAnsi="Calibri"/>
                <w:b w:val="1"/>
                <w:i w:val="1"/>
                <w:sz w:val="18"/>
                <w:szCs w:val="18"/>
                <w:rtl w:val="0"/>
              </w:rPr>
              <w:t xml:space="preserve">at least 6 private sector organizations/partners (incl. at least 3 with regional-level impacts), by end of August 2020</w:t>
            </w:r>
          </w:p>
          <w:p w:rsidR="00000000" w:rsidDel="00000000" w:rsidP="00000000" w:rsidRDefault="00000000" w:rsidRPr="00000000" w14:paraId="00000085">
            <w:pPr>
              <w:tabs>
                <w:tab w:val="left" w:pos="213"/>
                <w:tab w:val="left" w:pos="979"/>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6">
            <w:pPr>
              <w:tabs>
                <w:tab w:val="left" w:pos="213"/>
                <w:tab w:val="left" w:pos="979"/>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7">
            <w:pPr>
              <w:tabs>
                <w:tab w:val="left" w:pos="213"/>
                <w:tab w:val="left" w:pos="979"/>
              </w:tabs>
              <w:jc w:val="both"/>
              <w:rPr>
                <w:rFonts w:ascii="Calibri" w:cs="Calibri" w:eastAsia="Calibri" w:hAnsi="Calibri"/>
                <w:sz w:val="18"/>
                <w:szCs w:val="18"/>
              </w:rPr>
            </w:pPr>
            <w:r w:rsidDel="00000000" w:rsidR="00000000" w:rsidRPr="00000000">
              <w:rPr>
                <w:sz w:val="18"/>
                <w:szCs w:val="18"/>
                <w:rtl w:val="0"/>
              </w:rPr>
              <w:t xml:space="preserve">T.PI3. TORS and Workplan for Small Grants Coordination Mechanism developed by end of June 2018, and operational by end of 2019</w:t>
            </w:r>
            <w:r w:rsidDel="00000000" w:rsidR="00000000" w:rsidRPr="00000000">
              <w:rPr>
                <w:rtl w:val="0"/>
              </w:rPr>
            </w:r>
          </w:p>
        </w:tc>
        <w:tc>
          <w:tcPr/>
          <w:p w:rsidR="00000000" w:rsidDel="00000000" w:rsidP="00000000" w:rsidRDefault="00000000" w:rsidRPr="00000000" w14:paraId="00000088">
            <w:pPr>
              <w:tabs>
                <w:tab w:val="left" w:pos="213"/>
                <w:tab w:val="left" w:pos="979"/>
              </w:tabs>
              <w:jc w:val="both"/>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T.PI1. </w:t>
            </w:r>
            <w:r w:rsidDel="00000000" w:rsidR="00000000" w:rsidRPr="00000000">
              <w:rPr>
                <w:rFonts w:ascii="Calibri" w:cs="Calibri" w:eastAsia="Calibri" w:hAnsi="Calibri"/>
                <w:sz w:val="18"/>
                <w:szCs w:val="18"/>
                <w:rtl w:val="0"/>
              </w:rPr>
              <w:t xml:space="preserve">C-SAP document delivered by June 2018, and endorsed by at least 8 CSO organizations by end of 2019;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Direct  participation of at least 5 CSO/FFO/youth organizations in concrete stress reduction/ecosystem restoration activities</w:t>
            </w:r>
            <w:r w:rsidDel="00000000" w:rsidR="00000000" w:rsidRPr="00000000">
              <w:rPr>
                <w:rFonts w:ascii="Calibri" w:cs="Calibri" w:eastAsia="Calibri" w:hAnsi="Calibri"/>
                <w:sz w:val="18"/>
                <w:szCs w:val="18"/>
                <w:rtl w:val="0"/>
              </w:rPr>
              <w:t xml:space="preserve">, across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region, by end of April 2020; (</w:t>
            </w:r>
            <w:r w:rsidDel="00000000" w:rsidR="00000000" w:rsidRPr="00000000">
              <w:rPr>
                <w:rFonts w:ascii="Calibri" w:cs="Calibri" w:eastAsia="Calibri" w:hAnsi="Calibri"/>
                <w:b w:val="1"/>
                <w:sz w:val="18"/>
                <w:szCs w:val="18"/>
                <w:rtl w:val="0"/>
              </w:rPr>
              <w:t xml:space="preserve">Target C)</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Assumption: </w:t>
            </w:r>
            <w:r w:rsidDel="00000000" w:rsidR="00000000" w:rsidRPr="00000000">
              <w:rPr>
                <w:rFonts w:ascii="Calibri" w:cs="Calibri" w:eastAsia="Calibri" w:hAnsi="Calibri"/>
                <w:b w:val="1"/>
                <w:color w:val="26282a"/>
                <w:sz w:val="18"/>
                <w:szCs w:val="18"/>
                <w:rtl w:val="0"/>
              </w:rPr>
              <w:t xml:space="preserve">Estimated 15 % of CNFO membership at all levels was women at the end of 2017.</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color w:val="26282a"/>
                <w:sz w:val="18"/>
                <w:szCs w:val="18"/>
                <w:rtl w:val="0"/>
              </w:rPr>
              <w:t xml:space="preserve">Target: Increase of 25% in the membership of women in the CNFO, from 2017 level, is projected for end 2019.</w:t>
            </w:r>
            <w:r w:rsidDel="00000000" w:rsidR="00000000" w:rsidRPr="00000000">
              <w:rPr>
                <w:rtl w:val="0"/>
              </w:rPr>
            </w:r>
          </w:p>
          <w:p w:rsidR="00000000" w:rsidDel="00000000" w:rsidP="00000000" w:rsidRDefault="00000000" w:rsidRPr="00000000" w14:paraId="00000089">
            <w:pPr>
              <w:tabs>
                <w:tab w:val="left" w:pos="213"/>
                <w:tab w:val="left" w:pos="979"/>
              </w:tabs>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8A">
            <w:pPr>
              <w:tabs>
                <w:tab w:val="left" w:pos="213"/>
                <w:tab w:val="left" w:pos="979"/>
              </w:tabs>
              <w:jc w:val="both"/>
              <w:rPr>
                <w:rFonts w:ascii="Calibri" w:cs="Calibri" w:eastAsia="Calibri" w:hAnsi="Calibri"/>
                <w:b w:val="1"/>
                <w:i w:val="1"/>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w:t>
            </w:r>
            <w:r w:rsidDel="00000000" w:rsidR="00000000" w:rsidRPr="00000000">
              <w:rPr>
                <w:rFonts w:ascii="Calibri" w:cs="Calibri" w:eastAsia="Calibri" w:hAnsi="Calibri"/>
                <w:sz w:val="18"/>
                <w:szCs w:val="18"/>
                <w:rtl w:val="0"/>
              </w:rPr>
              <w:t xml:space="preserve">) Private Sector</w:t>
            </w:r>
            <w:sdt>
              <w:sdtPr>
                <w:tag w:val="goog_rdk_61"/>
              </w:sdtPr>
              <w:sdtContent>
                <w:ins w:author="CLME SPO" w:id="37" w:date="2019-10-21T11:28:00Z">
                  <w:r w:rsidDel="00000000" w:rsidR="00000000" w:rsidRPr="00000000">
                    <w:rPr>
                      <w:rFonts w:ascii="Calibri" w:cs="Calibri" w:eastAsia="Calibri" w:hAnsi="Calibri"/>
                      <w:sz w:val="18"/>
                      <w:szCs w:val="18"/>
                      <w:rtl w:val="0"/>
                    </w:rPr>
                    <w:t xml:space="preserve">/Blue Economy</w:t>
                  </w:r>
                </w:ins>
              </w:sdtContent>
            </w:sdt>
            <w:sdt>
              <w:sdtPr>
                <w:tag w:val="goog_rdk_62"/>
              </w:sdtPr>
              <w:sdtContent>
                <w:del w:author="CLME SPO" w:id="37" w:date="2019-10-21T11:28:00Z">
                  <w:r w:rsidDel="00000000" w:rsidR="00000000" w:rsidRPr="00000000">
                    <w:rPr>
                      <w:rFonts w:ascii="Calibri" w:cs="Calibri" w:eastAsia="Calibri" w:hAnsi="Calibri"/>
                      <w:sz w:val="18"/>
                      <w:szCs w:val="18"/>
                      <w:rtl w:val="0"/>
                    </w:rPr>
                    <w:delText xml:space="preserve"> </w:delText>
                  </w:r>
                </w:del>
              </w:sdtContent>
            </w:sdt>
            <w:r w:rsidDel="00000000" w:rsidR="00000000" w:rsidRPr="00000000">
              <w:rPr>
                <w:rFonts w:ascii="Calibri" w:cs="Calibri" w:eastAsia="Calibri" w:hAnsi="Calibri"/>
                <w:sz w:val="18"/>
                <w:szCs w:val="18"/>
                <w:rtl w:val="0"/>
              </w:rPr>
              <w:t xml:space="preserve">Actions incorporated in at least 2 or the Regional Strategies/Action and</w:t>
            </w:r>
            <w:sdt>
              <w:sdtPr>
                <w:tag w:val="goog_rdk_63"/>
              </w:sdtPr>
              <w:sdtContent>
                <w:ins w:author="CLME SPO" w:id="38" w:date="2019-10-21T11:28:00Z">
                  <w:r w:rsidDel="00000000" w:rsidR="00000000" w:rsidRPr="00000000">
                    <w:rPr>
                      <w:rFonts w:ascii="Calibri" w:cs="Calibri" w:eastAsia="Calibri" w:hAnsi="Calibri"/>
                      <w:sz w:val="18"/>
                      <w:szCs w:val="18"/>
                      <w:rtl w:val="0"/>
                    </w:rPr>
                    <w:t xml:space="preserve">/or</w:t>
                  </w:r>
                </w:ins>
              </w:sdtContent>
            </w:sdt>
            <w:r w:rsidDel="00000000" w:rsidR="00000000" w:rsidRPr="00000000">
              <w:rPr>
                <w:rFonts w:ascii="Calibri" w:cs="Calibri" w:eastAsia="Calibri" w:hAnsi="Calibri"/>
                <w:sz w:val="18"/>
                <w:szCs w:val="18"/>
                <w:rtl w:val="0"/>
              </w:rPr>
              <w:t xml:space="preserve"> Investment Plans (by April 2020) </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Demonstrated </w:t>
            </w:r>
            <w:sdt>
              <w:sdtPr>
                <w:tag w:val="goog_rdk_64"/>
              </w:sdtPr>
              <w:sdtContent>
                <w:del w:author="CLME SPO" w:id="39" w:date="2019-10-21T11:30:00Z">
                  <w:r w:rsidDel="00000000" w:rsidR="00000000" w:rsidRPr="00000000">
                    <w:rPr>
                      <w:rFonts w:ascii="Calibri" w:cs="Calibri" w:eastAsia="Calibri" w:hAnsi="Calibri"/>
                      <w:sz w:val="18"/>
                      <w:szCs w:val="18"/>
                      <w:rtl w:val="0"/>
                    </w:rPr>
                    <w:delText xml:space="preserve">private sector </w:delText>
                  </w:r>
                </w:del>
              </w:sdtContent>
            </w:sdt>
            <w:r w:rsidDel="00000000" w:rsidR="00000000" w:rsidRPr="00000000">
              <w:rPr>
                <w:rFonts w:ascii="Calibri" w:cs="Calibri" w:eastAsia="Calibri" w:hAnsi="Calibri"/>
                <w:sz w:val="18"/>
                <w:szCs w:val="18"/>
                <w:rtl w:val="0"/>
              </w:rPr>
              <w:t xml:space="preserve">commitments to</w:t>
            </w:r>
            <w:sdt>
              <w:sdtPr>
                <w:tag w:val="goog_rdk_65"/>
              </w:sdtPr>
              <w:sdtContent>
                <w:ins w:author="CLME SPO" w:id="40" w:date="2019-10-21T11:30:00Z">
                  <w:r w:rsidDel="00000000" w:rsidR="00000000" w:rsidRPr="00000000">
                    <w:rPr>
                      <w:rFonts w:ascii="Calibri" w:cs="Calibri" w:eastAsia="Calibri" w:hAnsi="Calibri"/>
                      <w:sz w:val="18"/>
                      <w:szCs w:val="18"/>
                      <w:highlight w:val="yellow"/>
                      <w:rtl w:val="0"/>
                    </w:rPr>
                    <w:t xml:space="preserve"> </w:t>
                  </w:r>
                  <w:r w:rsidDel="00000000" w:rsidR="00000000" w:rsidRPr="00000000">
                    <w:rPr>
                      <w:rFonts w:ascii="Calibri" w:cs="Calibri" w:eastAsia="Calibri" w:hAnsi="Calibri"/>
                      <w:sz w:val="18"/>
                      <w:szCs w:val="18"/>
                      <w:rtl w:val="0"/>
                    </w:rPr>
                    <w:t xml:space="preserve">supporting</w:t>
                  </w:r>
                </w:ins>
              </w:sdtContent>
            </w:sdt>
            <w:r w:rsidDel="00000000" w:rsidR="00000000" w:rsidRPr="00000000">
              <w:rPr>
                <w:rFonts w:ascii="Calibri" w:cs="Calibri" w:eastAsia="Calibri" w:hAnsi="Calibri"/>
                <w:sz w:val="18"/>
                <w:szCs w:val="18"/>
                <w:rtl w:val="0"/>
              </w:rPr>
              <w:t xml:space="preserve"> Regional Strategy/Action &amp; Investment Plan implementation by </w:t>
            </w:r>
            <w:r w:rsidDel="00000000" w:rsidR="00000000" w:rsidRPr="00000000">
              <w:rPr>
                <w:rFonts w:ascii="Calibri" w:cs="Calibri" w:eastAsia="Calibri" w:hAnsi="Calibri"/>
                <w:b w:val="1"/>
                <w:i w:val="1"/>
                <w:sz w:val="18"/>
                <w:szCs w:val="18"/>
                <w:rtl w:val="0"/>
              </w:rPr>
              <w:t xml:space="preserve">at least 6 private sector organizations/</w:t>
            </w:r>
            <w:sdt>
              <w:sdtPr>
                <w:tag w:val="goog_rdk_66"/>
              </w:sdtPr>
              <w:sdtContent>
                <w:ins w:author="CLME SPO" w:id="41" w:date="2019-10-21T11:30:00Z">
                  <w:r w:rsidDel="00000000" w:rsidR="00000000" w:rsidRPr="00000000">
                    <w:rPr>
                      <w:rFonts w:ascii="Calibri" w:cs="Calibri" w:eastAsia="Calibri" w:hAnsi="Calibri"/>
                      <w:b w:val="1"/>
                      <w:i w:val="1"/>
                      <w:sz w:val="18"/>
                      <w:szCs w:val="18"/>
                      <w:rtl w:val="0"/>
                    </w:rPr>
                    <w:t xml:space="preserve">development bank organisations/</w:t>
                  </w:r>
                </w:ins>
              </w:sdtContent>
            </w:sdt>
            <w:r w:rsidDel="00000000" w:rsidR="00000000" w:rsidRPr="00000000">
              <w:rPr>
                <w:rFonts w:ascii="Calibri" w:cs="Calibri" w:eastAsia="Calibri" w:hAnsi="Calibri"/>
                <w:b w:val="1"/>
                <w:i w:val="1"/>
                <w:sz w:val="18"/>
                <w:szCs w:val="18"/>
                <w:rtl w:val="0"/>
              </w:rPr>
              <w:t xml:space="preserve">partners (incl. at least 3 with regional-level impacts), by end of </w:t>
            </w:r>
            <w:sdt>
              <w:sdtPr>
                <w:tag w:val="goog_rdk_67"/>
              </w:sdtPr>
              <w:sdtContent>
                <w:ins w:author="CLME SPO" w:id="42" w:date="2019-10-21T10:51:00Z">
                  <w:r w:rsidDel="00000000" w:rsidR="00000000" w:rsidRPr="00000000">
                    <w:rPr>
                      <w:rFonts w:ascii="Calibri" w:cs="Calibri" w:eastAsia="Calibri" w:hAnsi="Calibri"/>
                      <w:b w:val="1"/>
                      <w:i w:val="1"/>
                      <w:sz w:val="18"/>
                      <w:szCs w:val="18"/>
                      <w:rtl w:val="0"/>
                    </w:rPr>
                    <w:t xml:space="preserve">project</w:t>
                  </w:r>
                </w:ins>
              </w:sdtContent>
            </w:sdt>
            <w:sdt>
              <w:sdtPr>
                <w:tag w:val="goog_rdk_68"/>
              </w:sdtPr>
              <w:sdtContent>
                <w:del w:author="CLME SPO" w:id="42" w:date="2019-10-21T10:51:00Z">
                  <w:r w:rsidDel="00000000" w:rsidR="00000000" w:rsidRPr="00000000">
                    <w:rPr>
                      <w:rFonts w:ascii="Calibri" w:cs="Calibri" w:eastAsia="Calibri" w:hAnsi="Calibri"/>
                      <w:b w:val="1"/>
                      <w:i w:val="1"/>
                      <w:sz w:val="18"/>
                      <w:szCs w:val="18"/>
                      <w:rtl w:val="0"/>
                    </w:rPr>
                    <w:delText xml:space="preserve">August 2020</w:delText>
                  </w:r>
                </w:del>
              </w:sdtContent>
            </w:sdt>
            <w:r w:rsidDel="00000000" w:rsidR="00000000" w:rsidRPr="00000000">
              <w:rPr>
                <w:rtl w:val="0"/>
              </w:rPr>
            </w:r>
          </w:p>
          <w:p w:rsidR="00000000" w:rsidDel="00000000" w:rsidP="00000000" w:rsidRDefault="00000000" w:rsidRPr="00000000" w14:paraId="0000008B">
            <w:pPr>
              <w:tabs>
                <w:tab w:val="left" w:pos="213"/>
                <w:tab w:val="left" w:pos="979"/>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C">
            <w:pPr>
              <w:tabs>
                <w:tab w:val="left" w:pos="213"/>
                <w:tab w:val="left" w:pos="979"/>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D">
            <w:pPr>
              <w:tabs>
                <w:tab w:val="left" w:pos="213"/>
                <w:tab w:val="left" w:pos="979"/>
              </w:tabs>
              <w:jc w:val="both"/>
              <w:rPr>
                <w:rFonts w:ascii="Calibri" w:cs="Calibri" w:eastAsia="Calibri" w:hAnsi="Calibri"/>
                <w:i w:val="1"/>
                <w:sz w:val="18"/>
                <w:szCs w:val="18"/>
              </w:rPr>
            </w:pPr>
            <w:r w:rsidDel="00000000" w:rsidR="00000000" w:rsidRPr="00000000">
              <w:rPr>
                <w:sz w:val="18"/>
                <w:szCs w:val="18"/>
                <w:rtl w:val="0"/>
              </w:rPr>
              <w:t xml:space="preserve">T.PI3. TORS and Workplan for Small Grants Coordination Mechanism developed by end of June 2018, and operational by end of 2019</w:t>
            </w:r>
            <w:r w:rsidDel="00000000" w:rsidR="00000000" w:rsidRPr="00000000">
              <w:rPr>
                <w:rtl w:val="0"/>
              </w:rPr>
            </w:r>
          </w:p>
        </w:tc>
        <w:tc>
          <w:tcPr/>
          <w:p w:rsidR="00000000" w:rsidDel="00000000" w:rsidP="00000000" w:rsidRDefault="00000000" w:rsidRPr="00000000" w14:paraId="0000008E">
            <w:pPr>
              <w:tabs>
                <w:tab w:val="left" w:pos="213"/>
                <w:tab w:val="left" w:pos="979"/>
              </w:tabs>
              <w:jc w:val="both"/>
              <w:rPr>
                <w:rFonts w:ascii="Calibri" w:cs="Calibri" w:eastAsia="Calibri" w:hAnsi="Calibri"/>
                <w:b w:val="1"/>
                <w:color w:val="26282a"/>
                <w:sz w:val="18"/>
                <w:szCs w:val="18"/>
              </w:rPr>
            </w:pPr>
            <w:r w:rsidDel="00000000" w:rsidR="00000000" w:rsidRPr="00000000">
              <w:rPr>
                <w:rFonts w:ascii="Calibri" w:cs="Calibri" w:eastAsia="Calibri" w:hAnsi="Calibri"/>
                <w:i w:val="1"/>
                <w:sz w:val="18"/>
                <w:szCs w:val="18"/>
                <w:rtl w:val="0"/>
              </w:rPr>
              <w:t xml:space="preserve">T.PI1. </w:t>
            </w:r>
            <w:r w:rsidDel="00000000" w:rsidR="00000000" w:rsidRPr="00000000">
              <w:rPr>
                <w:rFonts w:ascii="Calibri" w:cs="Calibri" w:eastAsia="Calibri" w:hAnsi="Calibri"/>
                <w:sz w:val="18"/>
                <w:szCs w:val="18"/>
                <w:rtl w:val="0"/>
              </w:rPr>
              <w:t xml:space="preserve">C-SAP document delivered by June 2018, and endorsed by at least 8 CSO organizations by end of 2019;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Direct  participation of at least 5 CSO/FFO/youth organizations in concrete stress reduction/ecosystem restoration activities</w:t>
            </w:r>
            <w:r w:rsidDel="00000000" w:rsidR="00000000" w:rsidRPr="00000000">
              <w:rPr>
                <w:rFonts w:ascii="Calibri" w:cs="Calibri" w:eastAsia="Calibri" w:hAnsi="Calibri"/>
                <w:sz w:val="18"/>
                <w:szCs w:val="18"/>
                <w:rtl w:val="0"/>
              </w:rPr>
              <w:t xml:space="preserve">, across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region, by end of April 2020; (</w:t>
            </w:r>
            <w:r w:rsidDel="00000000" w:rsidR="00000000" w:rsidRPr="00000000">
              <w:rPr>
                <w:rFonts w:ascii="Calibri" w:cs="Calibri" w:eastAsia="Calibri" w:hAnsi="Calibri"/>
                <w:b w:val="1"/>
                <w:sz w:val="18"/>
                <w:szCs w:val="18"/>
                <w:rtl w:val="0"/>
              </w:rPr>
              <w:t xml:space="preserve">Target C)</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Assumption: </w:t>
            </w:r>
            <w:r w:rsidDel="00000000" w:rsidR="00000000" w:rsidRPr="00000000">
              <w:rPr>
                <w:rFonts w:ascii="Calibri" w:cs="Calibri" w:eastAsia="Calibri" w:hAnsi="Calibri"/>
                <w:b w:val="1"/>
                <w:color w:val="26282a"/>
                <w:sz w:val="18"/>
                <w:szCs w:val="18"/>
                <w:rtl w:val="0"/>
              </w:rPr>
              <w:t xml:space="preserve">Estimated 15 % of CNFO membership at all levels was women at the end of 2017.</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color w:val="26282a"/>
                <w:sz w:val="18"/>
                <w:szCs w:val="18"/>
                <w:rtl w:val="0"/>
              </w:rPr>
              <w:t xml:space="preserve">Target: Increase of 25% in the membership of women in the CNFO, from 2017 level, is projected for end 2019. </w:t>
            </w:r>
          </w:p>
          <w:p w:rsidR="00000000" w:rsidDel="00000000" w:rsidP="00000000" w:rsidRDefault="00000000" w:rsidRPr="00000000" w14:paraId="0000008F">
            <w:pPr>
              <w:tabs>
                <w:tab w:val="left" w:pos="213"/>
                <w:tab w:val="left" w:pos="979"/>
              </w:tabs>
              <w:jc w:val="both"/>
              <w:rPr>
                <w:rFonts w:ascii="Calibri" w:cs="Calibri" w:eastAsia="Calibri" w:hAnsi="Calibri"/>
                <w:b w:val="1"/>
                <w:i w:val="1"/>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w:t>
            </w:r>
            <w:r w:rsidDel="00000000" w:rsidR="00000000" w:rsidRPr="00000000">
              <w:rPr>
                <w:rFonts w:ascii="Calibri" w:cs="Calibri" w:eastAsia="Calibri" w:hAnsi="Calibri"/>
                <w:sz w:val="18"/>
                <w:szCs w:val="18"/>
                <w:rtl w:val="0"/>
              </w:rPr>
              <w:t xml:space="preserve">) Private Sector</w:t>
            </w:r>
            <w:sdt>
              <w:sdtPr>
                <w:tag w:val="goog_rdk_69"/>
              </w:sdtPr>
              <w:sdtContent>
                <w:ins w:author="CLME SPO" w:id="43" w:date="2019-10-21T11:28:00Z">
                  <w:r w:rsidDel="00000000" w:rsidR="00000000" w:rsidRPr="00000000">
                    <w:rPr>
                      <w:rFonts w:ascii="Calibri" w:cs="Calibri" w:eastAsia="Calibri" w:hAnsi="Calibri"/>
                      <w:sz w:val="18"/>
                      <w:szCs w:val="18"/>
                      <w:rtl w:val="0"/>
                    </w:rPr>
                    <w:t xml:space="preserve">/Sustainable Ocean Based Socio Economic Development </w:t>
                  </w:r>
                </w:ins>
              </w:sdtContent>
            </w:sdt>
            <w:sdt>
              <w:sdtPr>
                <w:tag w:val="goog_rdk_70"/>
              </w:sdtPr>
              <w:sdtContent>
                <w:del w:author="CLME SPO" w:id="43" w:date="2019-10-21T11:28:00Z">
                  <w:r w:rsidDel="00000000" w:rsidR="00000000" w:rsidRPr="00000000">
                    <w:rPr>
                      <w:rFonts w:ascii="Calibri" w:cs="Calibri" w:eastAsia="Calibri" w:hAnsi="Calibri"/>
                      <w:sz w:val="18"/>
                      <w:szCs w:val="18"/>
                      <w:rtl w:val="0"/>
                    </w:rPr>
                    <w:delText xml:space="preserve"> </w:delText>
                  </w:r>
                </w:del>
              </w:sdtContent>
            </w:sdt>
            <w:r w:rsidDel="00000000" w:rsidR="00000000" w:rsidRPr="00000000">
              <w:rPr>
                <w:rFonts w:ascii="Calibri" w:cs="Calibri" w:eastAsia="Calibri" w:hAnsi="Calibri"/>
                <w:sz w:val="18"/>
                <w:szCs w:val="18"/>
                <w:rtl w:val="0"/>
              </w:rPr>
              <w:t xml:space="preserve">Actions incorporated in at least 2 or the Regional Strategies/Action and</w:t>
            </w:r>
            <w:sdt>
              <w:sdtPr>
                <w:tag w:val="goog_rdk_71"/>
              </w:sdtPr>
              <w:sdtContent>
                <w:ins w:author="CLME SPO" w:id="44" w:date="2019-10-21T11:28:00Z">
                  <w:r w:rsidDel="00000000" w:rsidR="00000000" w:rsidRPr="00000000">
                    <w:rPr>
                      <w:rFonts w:ascii="Calibri" w:cs="Calibri" w:eastAsia="Calibri" w:hAnsi="Calibri"/>
                      <w:sz w:val="18"/>
                      <w:szCs w:val="18"/>
                      <w:rtl w:val="0"/>
                    </w:rPr>
                    <w:t xml:space="preserve">/or</w:t>
                  </w:r>
                </w:ins>
              </w:sdtContent>
            </w:sdt>
            <w:r w:rsidDel="00000000" w:rsidR="00000000" w:rsidRPr="00000000">
              <w:rPr>
                <w:rFonts w:ascii="Calibri" w:cs="Calibri" w:eastAsia="Calibri" w:hAnsi="Calibri"/>
                <w:sz w:val="18"/>
                <w:szCs w:val="18"/>
                <w:rtl w:val="0"/>
              </w:rPr>
              <w:t xml:space="preserve"> Investment Plans (by</w:t>
            </w:r>
            <w:sdt>
              <w:sdtPr>
                <w:tag w:val="goog_rdk_72"/>
              </w:sdtPr>
              <w:sdtContent>
                <w:del w:author="CLME SPO" w:id="45" w:date="2020-05-08T13:42:00Z">
                  <w:r w:rsidDel="00000000" w:rsidR="00000000" w:rsidRPr="00000000">
                    <w:rPr>
                      <w:rFonts w:ascii="Calibri" w:cs="Calibri" w:eastAsia="Calibri" w:hAnsi="Calibri"/>
                      <w:sz w:val="18"/>
                      <w:szCs w:val="18"/>
                      <w:rtl w:val="0"/>
                    </w:rPr>
                    <w:delText xml:space="preserve"> </w:delText>
                  </w:r>
                </w:del>
              </w:sdtContent>
            </w:sdt>
            <w:sdt>
              <w:sdtPr>
                <w:tag w:val="goog_rdk_73"/>
              </w:sdtPr>
              <w:sdtContent>
                <w:ins w:author="CLME SPO" w:id="45" w:date="2020-05-08T13:42:00Z">
                  <w:r w:rsidDel="00000000" w:rsidR="00000000" w:rsidRPr="00000000">
                    <w:rPr>
                      <w:rFonts w:ascii="Calibri" w:cs="Calibri" w:eastAsia="Calibri" w:hAnsi="Calibri"/>
                      <w:sz w:val="18"/>
                      <w:szCs w:val="18"/>
                      <w:rtl w:val="0"/>
                    </w:rPr>
                    <w:t xml:space="preserve">end of 2020 </w:t>
                  </w:r>
                </w:ins>
              </w:sdtContent>
            </w:sdt>
            <w:sdt>
              <w:sdtPr>
                <w:tag w:val="goog_rdk_74"/>
              </w:sdtPr>
              <w:sdtContent>
                <w:del w:author="CLME SPO" w:id="46" w:date="2020-05-08T13:42:00Z">
                  <w:r w:rsidDel="00000000" w:rsidR="00000000" w:rsidRPr="00000000">
                    <w:rPr>
                      <w:rFonts w:ascii="Calibri" w:cs="Calibri" w:eastAsia="Calibri" w:hAnsi="Calibri"/>
                      <w:sz w:val="18"/>
                      <w:szCs w:val="18"/>
                      <w:rtl w:val="0"/>
                    </w:rPr>
                    <w:delText xml:space="preserve">April 2020</w:delText>
                  </w:r>
                </w:del>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B</w:t>
            </w:r>
            <w:r w:rsidDel="00000000" w:rsidR="00000000" w:rsidRPr="00000000">
              <w:rPr>
                <w:rFonts w:ascii="Calibri" w:cs="Calibri" w:eastAsia="Calibri" w:hAnsi="Calibri"/>
                <w:sz w:val="18"/>
                <w:szCs w:val="18"/>
                <w:rtl w:val="0"/>
              </w:rPr>
              <w:t xml:space="preserve">) Demonstrated </w:t>
            </w:r>
            <w:sdt>
              <w:sdtPr>
                <w:tag w:val="goog_rdk_75"/>
              </w:sdtPr>
              <w:sdtContent>
                <w:del w:author="CLME SPO" w:id="47" w:date="2019-10-21T11:30:00Z">
                  <w:r w:rsidDel="00000000" w:rsidR="00000000" w:rsidRPr="00000000">
                    <w:rPr>
                      <w:rFonts w:ascii="Calibri" w:cs="Calibri" w:eastAsia="Calibri" w:hAnsi="Calibri"/>
                      <w:sz w:val="18"/>
                      <w:szCs w:val="18"/>
                      <w:rtl w:val="0"/>
                    </w:rPr>
                    <w:delText xml:space="preserve">private sector </w:delText>
                  </w:r>
                </w:del>
              </w:sdtContent>
            </w:sdt>
            <w:r w:rsidDel="00000000" w:rsidR="00000000" w:rsidRPr="00000000">
              <w:rPr>
                <w:rFonts w:ascii="Calibri" w:cs="Calibri" w:eastAsia="Calibri" w:hAnsi="Calibri"/>
                <w:sz w:val="18"/>
                <w:szCs w:val="18"/>
                <w:rtl w:val="0"/>
              </w:rPr>
              <w:t xml:space="preserve">commitments to</w:t>
            </w:r>
            <w:sdt>
              <w:sdtPr>
                <w:tag w:val="goog_rdk_76"/>
              </w:sdtPr>
              <w:sdtContent>
                <w:ins w:author="CLME SPO" w:id="48" w:date="2019-10-21T11:30:00Z">
                  <w:r w:rsidDel="00000000" w:rsidR="00000000" w:rsidRPr="00000000">
                    <w:rPr>
                      <w:rFonts w:ascii="Calibri" w:cs="Calibri" w:eastAsia="Calibri" w:hAnsi="Calibri"/>
                      <w:sz w:val="18"/>
                      <w:szCs w:val="18"/>
                      <w:rtl w:val="0"/>
                    </w:rPr>
                    <w:t xml:space="preserve"> supporting</w:t>
                  </w:r>
                </w:ins>
              </w:sdtContent>
            </w:sdt>
            <w:r w:rsidDel="00000000" w:rsidR="00000000" w:rsidRPr="00000000">
              <w:rPr>
                <w:rFonts w:ascii="Calibri" w:cs="Calibri" w:eastAsia="Calibri" w:hAnsi="Calibri"/>
                <w:sz w:val="18"/>
                <w:szCs w:val="18"/>
                <w:rtl w:val="0"/>
              </w:rPr>
              <w:t xml:space="preserve"> Regional Strategy/Action &amp; Investment Plan implementation by </w:t>
            </w:r>
            <w:r w:rsidDel="00000000" w:rsidR="00000000" w:rsidRPr="00000000">
              <w:rPr>
                <w:rFonts w:ascii="Calibri" w:cs="Calibri" w:eastAsia="Calibri" w:hAnsi="Calibri"/>
                <w:b w:val="1"/>
                <w:i w:val="1"/>
                <w:sz w:val="18"/>
                <w:szCs w:val="18"/>
                <w:rtl w:val="0"/>
              </w:rPr>
              <w:t xml:space="preserve">at least</w:t>
            </w:r>
            <w:r w:rsidDel="00000000" w:rsidR="00000000" w:rsidRPr="00000000">
              <w:rPr>
                <w:rFonts w:ascii="Calibri" w:cs="Calibri" w:eastAsia="Calibri" w:hAnsi="Calibri"/>
                <w:b w:val="1"/>
                <w:i w:val="1"/>
                <w:sz w:val="18"/>
                <w:szCs w:val="18"/>
                <w:highlight w:val="white"/>
                <w:rtl w:val="0"/>
              </w:rPr>
              <w:t xml:space="preserve"> </w:t>
            </w:r>
            <w:sdt>
              <w:sdtPr>
                <w:tag w:val="goog_rdk_77"/>
              </w:sdtPr>
              <w:sdtContent>
                <w:ins w:author="Laverne WALKER" w:id="49" w:date="2020-05-28T15:08:23Z">
                  <w:r w:rsidDel="00000000" w:rsidR="00000000" w:rsidRPr="00000000">
                    <w:rPr>
                      <w:rFonts w:ascii="Calibri" w:cs="Calibri" w:eastAsia="Calibri" w:hAnsi="Calibri"/>
                      <w:b w:val="1"/>
                      <w:i w:val="1"/>
                      <w:sz w:val="18"/>
                      <w:szCs w:val="18"/>
                      <w:highlight w:val="white"/>
                      <w:rtl w:val="0"/>
                    </w:rPr>
                    <w:t xml:space="preserve">4 </w:t>
                  </w:r>
                </w:ins>
              </w:sdtContent>
            </w:sdt>
            <w:sdt>
              <w:sdtPr>
                <w:tag w:val="goog_rdk_78"/>
              </w:sdtPr>
              <w:sdtContent>
                <w:del w:author="Laverne WALKER" w:id="49" w:date="2020-05-28T15:08:23Z">
                  <w:r w:rsidDel="00000000" w:rsidR="00000000" w:rsidRPr="00000000">
                    <w:rPr>
                      <w:rFonts w:ascii="Calibri" w:cs="Calibri" w:eastAsia="Calibri" w:hAnsi="Calibri"/>
                      <w:b w:val="1"/>
                      <w:i w:val="1"/>
                      <w:sz w:val="18"/>
                      <w:szCs w:val="18"/>
                      <w:highlight w:val="white"/>
                      <w:rtl w:val="0"/>
                    </w:rPr>
                    <w:delText xml:space="preserve">6</w:delText>
                  </w:r>
                </w:del>
              </w:sdtContent>
            </w:sdt>
            <w:r w:rsidDel="00000000" w:rsidR="00000000" w:rsidRPr="00000000">
              <w:rPr>
                <w:rFonts w:ascii="Calibri" w:cs="Calibri" w:eastAsia="Calibri" w:hAnsi="Calibri"/>
                <w:b w:val="1"/>
                <w:i w:val="1"/>
                <w:sz w:val="18"/>
                <w:szCs w:val="18"/>
                <w:highlight w:val="white"/>
                <w:rtl w:val="0"/>
              </w:rPr>
              <w:t xml:space="preserve"> p</w:t>
            </w:r>
            <w:r w:rsidDel="00000000" w:rsidR="00000000" w:rsidRPr="00000000">
              <w:rPr>
                <w:rFonts w:ascii="Calibri" w:cs="Calibri" w:eastAsia="Calibri" w:hAnsi="Calibri"/>
                <w:b w:val="1"/>
                <w:i w:val="1"/>
                <w:sz w:val="18"/>
                <w:szCs w:val="18"/>
                <w:rtl w:val="0"/>
              </w:rPr>
              <w:t xml:space="preserve">rivate sector organizations/</w:t>
            </w:r>
            <w:sdt>
              <w:sdtPr>
                <w:tag w:val="goog_rdk_79"/>
              </w:sdtPr>
              <w:sdtContent>
                <w:ins w:author="CLME SPO" w:id="50" w:date="2019-10-21T11:30:00Z">
                  <w:r w:rsidDel="00000000" w:rsidR="00000000" w:rsidRPr="00000000">
                    <w:rPr>
                      <w:rFonts w:ascii="Calibri" w:cs="Calibri" w:eastAsia="Calibri" w:hAnsi="Calibri"/>
                      <w:b w:val="1"/>
                      <w:i w:val="1"/>
                      <w:sz w:val="18"/>
                      <w:szCs w:val="18"/>
                      <w:rtl w:val="0"/>
                    </w:rPr>
                    <w:t xml:space="preserve">development bank organisations/</w:t>
                  </w:r>
                </w:ins>
              </w:sdtContent>
            </w:sdt>
            <w:r w:rsidDel="00000000" w:rsidR="00000000" w:rsidRPr="00000000">
              <w:rPr>
                <w:rFonts w:ascii="Calibri" w:cs="Calibri" w:eastAsia="Calibri" w:hAnsi="Calibri"/>
                <w:b w:val="1"/>
                <w:i w:val="1"/>
                <w:sz w:val="18"/>
                <w:szCs w:val="18"/>
                <w:rtl w:val="0"/>
              </w:rPr>
              <w:t xml:space="preserve">partners (incl. at least</w:t>
            </w:r>
            <w:r w:rsidDel="00000000" w:rsidR="00000000" w:rsidRPr="00000000">
              <w:rPr>
                <w:rFonts w:ascii="Calibri" w:cs="Calibri" w:eastAsia="Calibri" w:hAnsi="Calibri"/>
                <w:b w:val="1"/>
                <w:i w:val="1"/>
                <w:sz w:val="18"/>
                <w:szCs w:val="18"/>
                <w:highlight w:val="white"/>
                <w:rtl w:val="0"/>
              </w:rPr>
              <w:t xml:space="preserve"> </w:t>
            </w:r>
            <w:sdt>
              <w:sdtPr>
                <w:tag w:val="goog_rdk_80"/>
              </w:sdtPr>
              <w:sdtContent>
                <w:ins w:author="Laverne WALKER" w:id="51" w:date="2020-05-28T15:08:29Z">
                  <w:r w:rsidDel="00000000" w:rsidR="00000000" w:rsidRPr="00000000">
                    <w:rPr>
                      <w:rFonts w:ascii="Calibri" w:cs="Calibri" w:eastAsia="Calibri" w:hAnsi="Calibri"/>
                      <w:b w:val="1"/>
                      <w:i w:val="1"/>
                      <w:sz w:val="18"/>
                      <w:szCs w:val="18"/>
                      <w:highlight w:val="white"/>
                      <w:rtl w:val="0"/>
                    </w:rPr>
                    <w:t xml:space="preserve">2 </w:t>
                  </w:r>
                </w:ins>
              </w:sdtContent>
            </w:sdt>
            <w:sdt>
              <w:sdtPr>
                <w:tag w:val="goog_rdk_81"/>
              </w:sdtPr>
              <w:sdtContent>
                <w:del w:author="Laverne WALKER" w:id="51" w:date="2020-05-28T15:08:29Z">
                  <w:r w:rsidDel="00000000" w:rsidR="00000000" w:rsidRPr="00000000">
                    <w:rPr>
                      <w:rFonts w:ascii="Calibri" w:cs="Calibri" w:eastAsia="Calibri" w:hAnsi="Calibri"/>
                      <w:b w:val="1"/>
                      <w:i w:val="1"/>
                      <w:sz w:val="18"/>
                      <w:szCs w:val="18"/>
                      <w:highlight w:val="white"/>
                      <w:rtl w:val="0"/>
                    </w:rPr>
                    <w:delText xml:space="preserve">3</w:delText>
                  </w:r>
                </w:del>
              </w:sdtContent>
            </w:sdt>
            <w:r w:rsidDel="00000000" w:rsidR="00000000" w:rsidRPr="00000000">
              <w:rPr>
                <w:rFonts w:ascii="Calibri" w:cs="Calibri" w:eastAsia="Calibri" w:hAnsi="Calibri"/>
                <w:b w:val="1"/>
                <w:i w:val="1"/>
                <w:sz w:val="18"/>
                <w:szCs w:val="18"/>
                <w:rtl w:val="0"/>
              </w:rPr>
              <w:t xml:space="preserve"> with regional-level impacts), by end of </w:t>
            </w:r>
            <w:sdt>
              <w:sdtPr>
                <w:tag w:val="goog_rdk_82"/>
              </w:sdtPr>
              <w:sdtContent>
                <w:ins w:author="CLME SPO" w:id="52" w:date="2019-10-21T10:51:00Z">
                  <w:r w:rsidDel="00000000" w:rsidR="00000000" w:rsidRPr="00000000">
                    <w:rPr>
                      <w:rFonts w:ascii="Calibri" w:cs="Calibri" w:eastAsia="Calibri" w:hAnsi="Calibri"/>
                      <w:b w:val="1"/>
                      <w:i w:val="1"/>
                      <w:sz w:val="18"/>
                      <w:szCs w:val="18"/>
                      <w:rtl w:val="0"/>
                    </w:rPr>
                    <w:t xml:space="preserve">project</w:t>
                  </w:r>
                </w:ins>
              </w:sdtContent>
            </w:sdt>
            <w:r w:rsidDel="00000000" w:rsidR="00000000" w:rsidRPr="00000000">
              <w:rPr>
                <w:rtl w:val="0"/>
              </w:rPr>
            </w:r>
          </w:p>
          <w:p w:rsidR="00000000" w:rsidDel="00000000" w:rsidP="00000000" w:rsidRDefault="00000000" w:rsidRPr="00000000" w14:paraId="00000090">
            <w:pPr>
              <w:tabs>
                <w:tab w:val="left" w:pos="213"/>
                <w:tab w:val="left" w:pos="979"/>
              </w:tabs>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91">
            <w:pPr>
              <w:tabs>
                <w:tab w:val="left" w:pos="213"/>
                <w:tab w:val="left" w:pos="979"/>
              </w:tabs>
              <w:jc w:val="both"/>
              <w:rPr>
                <w:rFonts w:ascii="Calibri" w:cs="Calibri" w:eastAsia="Calibri" w:hAnsi="Calibri"/>
                <w:i w:val="1"/>
                <w:sz w:val="18"/>
                <w:szCs w:val="18"/>
              </w:rPr>
            </w:pPr>
            <w:r w:rsidDel="00000000" w:rsidR="00000000" w:rsidRPr="00000000">
              <w:rPr>
                <w:sz w:val="18"/>
                <w:szCs w:val="18"/>
                <w:rtl w:val="0"/>
              </w:rPr>
              <w:t xml:space="preserve">T.PI3. TORS and Workplan for Small Grants Coordination Mechanism developed by end of June 2018, and</w:t>
            </w:r>
            <w:sdt>
              <w:sdtPr>
                <w:tag w:val="goog_rdk_83"/>
              </w:sdtPr>
              <w:sdtContent>
                <w:ins w:author="CLME SPO" w:id="53" w:date="2020-05-11T06:28:00Z">
                  <w:r w:rsidDel="00000000" w:rsidR="00000000" w:rsidRPr="00000000">
                    <w:rPr>
                      <w:sz w:val="18"/>
                      <w:szCs w:val="18"/>
                      <w:rtl w:val="0"/>
                    </w:rPr>
                    <w:t xml:space="preserve"> roadmap for operationalization of a Small Grants Coordination Mechanism by 31 July 2020</w:t>
                  </w:r>
                </w:ins>
              </w:sdtContent>
            </w:sdt>
            <w:r w:rsidDel="00000000" w:rsidR="00000000" w:rsidRPr="00000000">
              <w:rPr>
                <w:sz w:val="18"/>
                <w:szCs w:val="18"/>
                <w:rtl w:val="0"/>
              </w:rPr>
              <w:t xml:space="preserve"> </w:t>
            </w:r>
            <w:sdt>
              <w:sdtPr>
                <w:tag w:val="goog_rdk_84"/>
              </w:sdtPr>
              <w:sdtContent>
                <w:del w:author="CLME SPO" w:id="54" w:date="2020-05-11T06:30:00Z">
                  <w:r w:rsidDel="00000000" w:rsidR="00000000" w:rsidRPr="00000000">
                    <w:rPr>
                      <w:sz w:val="18"/>
                      <w:szCs w:val="18"/>
                      <w:rtl w:val="0"/>
                    </w:rPr>
                    <w:delText xml:space="preserve">operational by end of 2019</w:delText>
                  </w:r>
                </w:del>
              </w:sdtContent>
            </w:sdt>
            <w:r w:rsidDel="00000000" w:rsidR="00000000" w:rsidRPr="00000000">
              <w:rPr>
                <w:rtl w:val="0"/>
              </w:rPr>
            </w:r>
          </w:p>
        </w:tc>
      </w:tr>
      <w:tr>
        <w:tc>
          <w:tcPr>
            <w:gridSpan w:val="2"/>
            <w:shd w:fill="auto" w:val="cle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Output 2.3 (O2.3)</w:t>
            </w:r>
          </w:p>
          <w:p w:rsidR="00000000" w:rsidDel="00000000" w:rsidP="00000000" w:rsidRDefault="00000000" w:rsidRPr="00000000" w14:paraId="00000093">
            <w:pPr>
              <w:rPr>
                <w:sz w:val="18"/>
                <w:szCs w:val="18"/>
              </w:rPr>
            </w:pPr>
            <w:r w:rsidDel="00000000" w:rsidR="00000000" w:rsidRPr="00000000">
              <w:rPr>
                <w:i w:val="1"/>
                <w:sz w:val="18"/>
                <w:szCs w:val="18"/>
                <w:rtl w:val="0"/>
              </w:rPr>
              <w:t xml:space="preserve">Identification of good practices for data &amp; information management (DIM),</w:t>
            </w:r>
            <w:r w:rsidDel="00000000" w:rsidR="00000000" w:rsidRPr="00000000">
              <w:rPr>
                <w:sz w:val="18"/>
                <w:szCs w:val="18"/>
                <w:rtl w:val="0"/>
              </w:rPr>
              <w:t xml:space="preserve"> </w:t>
            </w:r>
            <w:r w:rsidDel="00000000" w:rsidR="00000000" w:rsidRPr="00000000">
              <w:rPr>
                <w:i w:val="1"/>
                <w:sz w:val="18"/>
                <w:szCs w:val="18"/>
                <w:rtl w:val="0"/>
              </w:rPr>
              <w:t xml:space="preserve">and of</w:t>
            </w:r>
            <w:r w:rsidDel="00000000" w:rsidR="00000000" w:rsidRPr="00000000">
              <w:rPr>
                <w:sz w:val="18"/>
                <w:szCs w:val="18"/>
                <w:rtl w:val="0"/>
              </w:rPr>
              <w:t xml:space="preserve"> </w:t>
            </w:r>
            <w:r w:rsidDel="00000000" w:rsidR="00000000" w:rsidRPr="00000000">
              <w:rPr>
                <w:i w:val="1"/>
                <w:sz w:val="18"/>
                <w:szCs w:val="18"/>
                <w:rtl w:val="0"/>
              </w:rPr>
              <w:t xml:space="preserve">best available (innovative) technologies and tools, to support communication, awareness building (CAB) and decision-making</w:t>
            </w:r>
            <w:r w:rsidDel="00000000" w:rsidR="00000000" w:rsidRPr="00000000">
              <w:rPr>
                <w:sz w:val="18"/>
                <w:szCs w:val="18"/>
                <w:rtl w:val="0"/>
              </w:rPr>
              <w:t xml:space="preserve"> </w:t>
            </w:r>
            <w:r w:rsidDel="00000000" w:rsidR="00000000" w:rsidRPr="00000000">
              <w:rPr>
                <w:i w:val="1"/>
                <w:sz w:val="18"/>
                <w:szCs w:val="18"/>
                <w:rtl w:val="0"/>
              </w:rPr>
              <w:t xml:space="preserve">(DM)</w:t>
            </w:r>
            <w:r w:rsidDel="00000000" w:rsidR="00000000" w:rsidRPr="00000000">
              <w:rPr>
                <w:sz w:val="18"/>
                <w:szCs w:val="18"/>
                <w:rtl w:val="0"/>
              </w:rPr>
              <w:t xml:space="preserve"> processes</w:t>
            </w:r>
          </w:p>
        </w:tc>
        <w:tc>
          <w:tcPr>
            <w:gridSpan w:val="2"/>
          </w:tcPr>
          <w:p w:rsidR="00000000" w:rsidDel="00000000" w:rsidP="00000000" w:rsidRDefault="00000000" w:rsidRPr="00000000" w14:paraId="00000095">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Inventory of good practices and innovative technologies &amp; tools</w:t>
            </w:r>
            <w:r w:rsidDel="00000000" w:rsidR="00000000" w:rsidRPr="00000000">
              <w:rPr>
                <w:rFonts w:ascii="Calibri" w:cs="Calibri" w:eastAsia="Calibri" w:hAnsi="Calibri"/>
                <w:sz w:val="18"/>
                <w:szCs w:val="18"/>
                <w:rtl w:val="0"/>
              </w:rPr>
              <w:t xml:space="preserve"> for </w:t>
            </w:r>
            <w:r w:rsidDel="00000000" w:rsidR="00000000" w:rsidRPr="00000000">
              <w:rPr>
                <w:rFonts w:ascii="Calibri" w:cs="Calibri" w:eastAsia="Calibri" w:hAnsi="Calibri"/>
                <w:b w:val="1"/>
                <w:i w:val="1"/>
                <w:sz w:val="18"/>
                <w:szCs w:val="18"/>
                <w:rtl w:val="0"/>
              </w:rPr>
              <w:t xml:space="preserve">data &amp; information management (DIM)</w:t>
            </w:r>
            <w:r w:rsidDel="00000000" w:rsidR="00000000" w:rsidRPr="00000000">
              <w:rPr>
                <w:rFonts w:ascii="Calibri" w:cs="Calibri" w:eastAsia="Calibri" w:hAnsi="Calibri"/>
                <w:sz w:val="18"/>
                <w:szCs w:val="18"/>
                <w:rtl w:val="0"/>
              </w:rPr>
              <w:t xml:space="preserve">, to support </w:t>
            </w:r>
            <w:r w:rsidDel="00000000" w:rsidR="00000000" w:rsidRPr="00000000">
              <w:rPr>
                <w:rFonts w:ascii="Calibri" w:cs="Calibri" w:eastAsia="Calibri" w:hAnsi="Calibri"/>
                <w:b w:val="1"/>
                <w:i w:val="1"/>
                <w:sz w:val="18"/>
                <w:szCs w:val="18"/>
                <w:rtl w:val="0"/>
              </w:rPr>
              <w:t xml:space="preserve">communication, awareness building (CAB)</w:t>
            </w:r>
            <w:r w:rsidDel="00000000" w:rsidR="00000000" w:rsidRPr="00000000">
              <w:rPr>
                <w:rFonts w:ascii="Calibri" w:cs="Calibri" w:eastAsia="Calibri" w:hAnsi="Calibri"/>
                <w:sz w:val="18"/>
                <w:szCs w:val="18"/>
                <w:rtl w:val="0"/>
              </w:rPr>
              <w:t xml:space="preserve"> and </w:t>
            </w:r>
            <w:r w:rsidDel="00000000" w:rsidR="00000000" w:rsidRPr="00000000">
              <w:rPr>
                <w:rFonts w:ascii="Calibri" w:cs="Calibri" w:eastAsia="Calibri" w:hAnsi="Calibri"/>
                <w:b w:val="1"/>
                <w:i w:val="1"/>
                <w:sz w:val="18"/>
                <w:szCs w:val="18"/>
                <w:rtl w:val="0"/>
              </w:rPr>
              <w:t xml:space="preserve">decision-making (DM)</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96">
            <w:pPr>
              <w:rPr>
                <w:sz w:val="18"/>
                <w:szCs w:val="18"/>
              </w:rPr>
            </w:pPr>
            <w:r w:rsidDel="00000000" w:rsidR="00000000" w:rsidRPr="00000000">
              <w:rPr>
                <w:rFonts w:ascii="Calibri" w:cs="Calibri" w:eastAsia="Calibri" w:hAnsi="Calibri"/>
                <w:b w:val="1"/>
                <w:sz w:val="18"/>
                <w:szCs w:val="18"/>
                <w:rtl w:val="0"/>
              </w:rPr>
              <w:t xml:space="preserve">PI2.</w:t>
            </w:r>
            <w:r w:rsidDel="00000000" w:rsidR="00000000" w:rsidRPr="00000000">
              <w:rPr>
                <w:rFonts w:ascii="Calibri" w:cs="Calibri" w:eastAsia="Calibri" w:hAnsi="Calibri"/>
                <w:sz w:val="18"/>
                <w:szCs w:val="18"/>
                <w:rtl w:val="0"/>
              </w:rPr>
              <w:t xml:space="preserve"> Innovative tools tested; potential to enhance active civil society &amp; private sector participation in sLMR governance upscaled</w:t>
            </w:r>
            <w:r w:rsidDel="00000000" w:rsidR="00000000" w:rsidRPr="00000000">
              <w:rPr>
                <w:rtl w:val="0"/>
              </w:rPr>
            </w:r>
          </w:p>
        </w:tc>
        <w:tc>
          <w:tcPr/>
          <w:p w:rsidR="00000000" w:rsidDel="00000000" w:rsidP="00000000" w:rsidRDefault="00000000" w:rsidRPr="00000000" w14:paraId="00000098">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w:t>
            </w:r>
            <w:r w:rsidDel="00000000" w:rsidR="00000000" w:rsidRPr="00000000">
              <w:rPr>
                <w:rFonts w:ascii="Calibri" w:cs="Calibri" w:eastAsia="Calibri" w:hAnsi="Calibri"/>
                <w:sz w:val="18"/>
                <w:szCs w:val="18"/>
                <w:rtl w:val="0"/>
              </w:rPr>
              <w:t xml:space="preserve"> Innovative technologies disseminated at the 2017 GCFI Conference. </w:t>
            </w:r>
            <w:r w:rsidDel="00000000" w:rsidR="00000000" w:rsidRPr="00000000">
              <w:rPr>
                <w:rtl w:val="0"/>
              </w:rPr>
            </w:r>
          </w:p>
          <w:p w:rsidR="00000000" w:rsidDel="00000000" w:rsidP="00000000" w:rsidRDefault="00000000" w:rsidRPr="00000000" w14:paraId="00000099">
            <w:pPr>
              <w:tabs>
                <w:tab w:val="left" w:pos="213"/>
                <w:tab w:val="left" w:pos="979"/>
              </w:tabs>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9A">
            <w:pPr>
              <w:tabs>
                <w:tab w:val="left" w:pos="213"/>
                <w:tab w:val="left" w:pos="979"/>
              </w:tabs>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9B">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w:t>
            </w:r>
            <w:r w:rsidDel="00000000" w:rsidR="00000000" w:rsidRPr="00000000">
              <w:rPr>
                <w:rFonts w:ascii="Calibri" w:cs="Calibri" w:eastAsia="Calibri" w:hAnsi="Calibri"/>
                <w:sz w:val="18"/>
                <w:szCs w:val="18"/>
                <w:rtl w:val="0"/>
              </w:rPr>
              <w:t xml:space="preserve"> Innovative technologies disseminated at the 2017 GCFI Conference. </w:t>
            </w:r>
            <w:r w:rsidDel="00000000" w:rsidR="00000000" w:rsidRPr="00000000">
              <w:rPr>
                <w:rtl w:val="0"/>
              </w:rPr>
            </w:r>
          </w:p>
          <w:p w:rsidR="00000000" w:rsidDel="00000000" w:rsidP="00000000" w:rsidRDefault="00000000" w:rsidRPr="00000000" w14:paraId="0000009C">
            <w:pPr>
              <w:tabs>
                <w:tab w:val="left" w:pos="213"/>
                <w:tab w:val="left" w:pos="979"/>
              </w:tabs>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9D">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w:t>
            </w:r>
            <w:r w:rsidDel="00000000" w:rsidR="00000000" w:rsidRPr="00000000">
              <w:rPr>
                <w:rFonts w:ascii="Calibri" w:cs="Calibri" w:eastAsia="Calibri" w:hAnsi="Calibri"/>
                <w:sz w:val="18"/>
                <w:szCs w:val="18"/>
                <w:rtl w:val="0"/>
              </w:rPr>
              <w:t xml:space="preserve"> Innovative technologies disseminated at the 2017 GCFI Conference. </w:t>
            </w:r>
            <w:r w:rsidDel="00000000" w:rsidR="00000000" w:rsidRPr="00000000">
              <w:rPr>
                <w:rtl w:val="0"/>
              </w:rPr>
            </w:r>
          </w:p>
          <w:p w:rsidR="00000000" w:rsidDel="00000000" w:rsidP="00000000" w:rsidRDefault="00000000" w:rsidRPr="00000000" w14:paraId="0000009E">
            <w:pPr>
              <w:tabs>
                <w:tab w:val="left" w:pos="213"/>
                <w:tab w:val="left" w:pos="979"/>
              </w:tabs>
              <w:jc w:val="both"/>
              <w:rPr>
                <w:rFonts w:ascii="Calibri" w:cs="Calibri" w:eastAsia="Calibri" w:hAnsi="Calibri"/>
                <w:b w:val="1"/>
                <w:sz w:val="18"/>
                <w:szCs w:val="18"/>
              </w:rPr>
            </w:pPr>
            <w:r w:rsidDel="00000000" w:rsidR="00000000" w:rsidRPr="00000000">
              <w:rPr>
                <w:rtl w:val="0"/>
              </w:rPr>
            </w:r>
          </w:p>
        </w:tc>
      </w:tr>
      <w:tr>
        <w:tc>
          <w:tcPr>
            <w:gridSpan w:val="2"/>
            <w:shd w:fill="auto" w:val="clear"/>
          </w:tcPr>
          <w:p w:rsidR="00000000" w:rsidDel="00000000" w:rsidP="00000000" w:rsidRDefault="00000000" w:rsidRPr="00000000" w14:paraId="0000009F">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Output 2.4 (O2.4)</w:t>
            </w:r>
            <w:r w:rsidDel="00000000" w:rsidR="00000000" w:rsidRPr="00000000">
              <w:rPr>
                <w:rtl w:val="0"/>
              </w:rPr>
            </w:r>
          </w:p>
          <w:p w:rsidR="00000000" w:rsidDel="00000000" w:rsidP="00000000" w:rsidRDefault="00000000" w:rsidRPr="00000000" w14:paraId="000000A0">
            <w:pPr>
              <w:rPr>
                <w:sz w:val="18"/>
                <w:szCs w:val="18"/>
              </w:rPr>
            </w:pPr>
            <w:r w:rsidDel="00000000" w:rsidR="00000000" w:rsidRPr="00000000">
              <w:rPr>
                <w:rFonts w:ascii="Calibri" w:cs="Calibri" w:eastAsia="Calibri" w:hAnsi="Calibri"/>
                <w:b w:val="1"/>
                <w:i w:val="1"/>
                <w:sz w:val="18"/>
                <w:szCs w:val="18"/>
                <w:rtl w:val="0"/>
              </w:rPr>
              <w:t xml:space="preserve">Overarching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Knowledge Management &amp; Communication Strategy</w:t>
            </w:r>
            <w:r w:rsidDel="00000000" w:rsidR="00000000" w:rsidRPr="00000000">
              <w:rPr>
                <w:rtl w:val="0"/>
              </w:rPr>
            </w:r>
          </w:p>
        </w:tc>
        <w:tc>
          <w:tcPr>
            <w:gridSpan w:val="2"/>
          </w:tcPr>
          <w:p w:rsidR="00000000" w:rsidDel="00000000" w:rsidP="00000000" w:rsidRDefault="00000000" w:rsidRPr="00000000" w14:paraId="000000A2">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sz w:val="18"/>
                <w:szCs w:val="18"/>
                <w:rtl w:val="0"/>
              </w:rPr>
              <w:t xml:space="preserve">Collaboratively developed Knowledge Management &amp; </w:t>
            </w:r>
            <w:r w:rsidDel="00000000" w:rsidR="00000000" w:rsidRPr="00000000">
              <w:rPr>
                <w:rFonts w:ascii="Calibri" w:cs="Calibri" w:eastAsia="Calibri" w:hAnsi="Calibri"/>
                <w:b w:val="1"/>
                <w:i w:val="1"/>
                <w:sz w:val="18"/>
                <w:szCs w:val="18"/>
                <w:rtl w:val="0"/>
              </w:rPr>
              <w:t xml:space="preserve">Communication Strategy with central and decentralized components and responsibilities</w:t>
            </w:r>
            <w:r w:rsidDel="00000000" w:rsidR="00000000" w:rsidRPr="00000000">
              <w:rPr>
                <w:rFonts w:ascii="Calibri" w:cs="Calibri" w:eastAsia="Calibri" w:hAnsi="Calibri"/>
                <w:sz w:val="18"/>
                <w:szCs w:val="18"/>
                <w:rtl w:val="0"/>
              </w:rPr>
              <w:t xml:space="preserve">, targeting the different key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/LME COP stakeholder groups</w:t>
            </w:r>
          </w:p>
          <w:p w:rsidR="00000000" w:rsidDel="00000000" w:rsidP="00000000" w:rsidRDefault="00000000" w:rsidRPr="00000000" w14:paraId="000000A3">
            <w:pPr>
              <w:rPr>
                <w:sz w:val="18"/>
                <w:szCs w:val="18"/>
              </w:rPr>
            </w:pPr>
            <w:r w:rsidDel="00000000" w:rsidR="00000000" w:rsidRPr="00000000">
              <w:rPr>
                <w:rtl w:val="0"/>
              </w:rPr>
            </w:r>
          </w:p>
        </w:tc>
        <w:tc>
          <w:tcPr/>
          <w:p w:rsidR="00000000" w:rsidDel="00000000" w:rsidP="00000000" w:rsidRDefault="00000000" w:rsidRPr="00000000" w14:paraId="000000A5">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(Target A)</w:t>
            </w:r>
            <w:r w:rsidDel="00000000" w:rsidR="00000000" w:rsidRPr="00000000">
              <w:rPr>
                <w:rFonts w:ascii="Calibri" w:cs="Calibri" w:eastAsia="Calibri" w:hAnsi="Calibri"/>
                <w:sz w:val="18"/>
                <w:szCs w:val="18"/>
                <w:rtl w:val="0"/>
              </w:rPr>
              <w:t xml:space="preserve"> First version of the </w:t>
            </w:r>
            <w:r w:rsidDel="00000000" w:rsidR="00000000" w:rsidRPr="00000000">
              <w:rPr>
                <w:rFonts w:ascii="Calibri" w:cs="Calibri" w:eastAsia="Calibri" w:hAnsi="Calibri"/>
                <w:b w:val="1"/>
                <w:i w:val="1"/>
                <w:sz w:val="18"/>
                <w:szCs w:val="18"/>
                <w:rtl w:val="0"/>
              </w:rPr>
              <w:t xml:space="preserve">Communications Strategy</w:t>
            </w:r>
            <w:r w:rsidDel="00000000" w:rsidR="00000000" w:rsidRPr="00000000">
              <w:rPr>
                <w:rFonts w:ascii="Calibri" w:cs="Calibri" w:eastAsia="Calibri" w:hAnsi="Calibri"/>
                <w:sz w:val="18"/>
                <w:szCs w:val="18"/>
                <w:rtl w:val="0"/>
              </w:rPr>
              <w:t xml:space="preserve"> by end of 2016; </w:t>
            </w:r>
            <w:r w:rsidDel="00000000" w:rsidR="00000000" w:rsidRPr="00000000">
              <w:rPr>
                <w:rFonts w:ascii="Calibri" w:cs="Calibri" w:eastAsia="Calibri" w:hAnsi="Calibri"/>
                <w:b w:val="1"/>
                <w:sz w:val="18"/>
                <w:szCs w:val="18"/>
                <w:rtl w:val="0"/>
              </w:rPr>
              <w:t xml:space="preserve">Target B) </w:t>
            </w:r>
            <w:r w:rsidDel="00000000" w:rsidR="00000000" w:rsidRPr="00000000">
              <w:rPr>
                <w:rFonts w:ascii="Calibri" w:cs="Calibri" w:eastAsia="Calibri" w:hAnsi="Calibri"/>
                <w:sz w:val="18"/>
                <w:szCs w:val="18"/>
                <w:rtl w:val="0"/>
              </w:rPr>
              <w:t xml:space="preserve">By end of July 2019, (updated) Knowledge Management &amp; Communications approach which covers at least: </w:t>
            </w:r>
            <w:r w:rsidDel="00000000" w:rsidR="00000000" w:rsidRPr="00000000">
              <w:rPr>
                <w:rFonts w:ascii="Calibri" w:cs="Calibri" w:eastAsia="Calibri" w:hAnsi="Calibri"/>
                <w:b w:val="1"/>
                <w:sz w:val="18"/>
                <w:szCs w:val="18"/>
                <w:rtl w:val="0"/>
              </w:rPr>
              <w:t xml:space="preserve">knowledge management &amp;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communication arrangements among the PCU, PEG, CLME+ Countries (NFPs) , CLME+ ICM and Partnership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experience exchange with the global LME Practitioners</w:t>
            </w:r>
            <w:r w:rsidDel="00000000" w:rsidR="00000000" w:rsidRPr="00000000">
              <w:rPr>
                <w:rFonts w:ascii="Calibri" w:cs="Calibri" w:eastAsia="Calibri" w:hAnsi="Calibri"/>
                <w:sz w:val="18"/>
                <w:szCs w:val="18"/>
                <w:rtl w:val="0"/>
              </w:rPr>
              <w:t xml:space="preserve"> Community</w:t>
            </w:r>
          </w:p>
          <w:p w:rsidR="00000000" w:rsidDel="00000000" w:rsidP="00000000" w:rsidRDefault="00000000" w:rsidRPr="00000000" w14:paraId="000000A6">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(Target A)</w:t>
            </w:r>
            <w:r w:rsidDel="00000000" w:rsidR="00000000" w:rsidRPr="00000000">
              <w:rPr>
                <w:rFonts w:ascii="Calibri" w:cs="Calibri" w:eastAsia="Calibri" w:hAnsi="Calibri"/>
                <w:sz w:val="18"/>
                <w:szCs w:val="18"/>
                <w:rtl w:val="0"/>
              </w:rPr>
              <w:t xml:space="preserve"> First version of the </w:t>
            </w:r>
            <w:r w:rsidDel="00000000" w:rsidR="00000000" w:rsidRPr="00000000">
              <w:rPr>
                <w:rFonts w:ascii="Calibri" w:cs="Calibri" w:eastAsia="Calibri" w:hAnsi="Calibri"/>
                <w:b w:val="1"/>
                <w:i w:val="1"/>
                <w:sz w:val="18"/>
                <w:szCs w:val="18"/>
                <w:rtl w:val="0"/>
              </w:rPr>
              <w:t xml:space="preserve">Communications Strategy</w:t>
            </w:r>
            <w:r w:rsidDel="00000000" w:rsidR="00000000" w:rsidRPr="00000000">
              <w:rPr>
                <w:rFonts w:ascii="Calibri" w:cs="Calibri" w:eastAsia="Calibri" w:hAnsi="Calibri"/>
                <w:sz w:val="18"/>
                <w:szCs w:val="18"/>
                <w:rtl w:val="0"/>
              </w:rPr>
              <w:t xml:space="preserve"> by end of 2016; </w:t>
            </w:r>
            <w:r w:rsidDel="00000000" w:rsidR="00000000" w:rsidRPr="00000000">
              <w:rPr>
                <w:rFonts w:ascii="Calibri" w:cs="Calibri" w:eastAsia="Calibri" w:hAnsi="Calibri"/>
                <w:b w:val="1"/>
                <w:sz w:val="18"/>
                <w:szCs w:val="18"/>
                <w:rtl w:val="0"/>
              </w:rPr>
              <w:t xml:space="preserve">Target B) </w:t>
            </w:r>
            <w:r w:rsidDel="00000000" w:rsidR="00000000" w:rsidRPr="00000000">
              <w:rPr>
                <w:rFonts w:ascii="Calibri" w:cs="Calibri" w:eastAsia="Calibri" w:hAnsi="Calibri"/>
                <w:sz w:val="18"/>
                <w:szCs w:val="18"/>
                <w:rtl w:val="0"/>
              </w:rPr>
              <w:t xml:space="preserve">By end of July 2019, (updated) Knowledge Management &amp; Communications approach which covers at least: </w:t>
            </w:r>
            <w:r w:rsidDel="00000000" w:rsidR="00000000" w:rsidRPr="00000000">
              <w:rPr>
                <w:rFonts w:ascii="Calibri" w:cs="Calibri" w:eastAsia="Calibri" w:hAnsi="Calibri"/>
                <w:b w:val="1"/>
                <w:sz w:val="18"/>
                <w:szCs w:val="18"/>
                <w:rtl w:val="0"/>
              </w:rPr>
              <w:t xml:space="preserve">knowledge management &amp;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communication arrangements among the PCU, PEG, CLME+ Countries (NFPs) , CLME+ ICM and</w:t>
            </w:r>
            <w:sdt>
              <w:sdtPr>
                <w:tag w:val="goog_rdk_85"/>
              </w:sdtPr>
              <w:sdtContent>
                <w:del w:author="CLME SPO" w:id="55" w:date="2019-10-21T10:53:00Z">
                  <w:r w:rsidDel="00000000" w:rsidR="00000000" w:rsidRPr="00000000">
                    <w:rPr>
                      <w:rFonts w:ascii="Calibri" w:cs="Calibri" w:eastAsia="Calibri" w:hAnsi="Calibri"/>
                      <w:b w:val="1"/>
                      <w:i w:val="1"/>
                      <w:sz w:val="18"/>
                      <w:szCs w:val="18"/>
                      <w:rtl w:val="0"/>
                    </w:rPr>
                    <w:delText xml:space="preserve"> Partnership</w:delText>
                  </w:r>
                </w:del>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experience exchange with the global LME Practitioners</w:t>
            </w:r>
            <w:r w:rsidDel="00000000" w:rsidR="00000000" w:rsidRPr="00000000">
              <w:rPr>
                <w:rFonts w:ascii="Calibri" w:cs="Calibri" w:eastAsia="Calibri" w:hAnsi="Calibri"/>
                <w:sz w:val="18"/>
                <w:szCs w:val="18"/>
                <w:rtl w:val="0"/>
              </w:rPr>
              <w:t xml:space="preserve"> Community</w:t>
            </w:r>
          </w:p>
          <w:p w:rsidR="00000000" w:rsidDel="00000000" w:rsidP="00000000" w:rsidRDefault="00000000" w:rsidRPr="00000000" w14:paraId="000000A8">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A9">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(Target A)</w:t>
            </w:r>
            <w:r w:rsidDel="00000000" w:rsidR="00000000" w:rsidRPr="00000000">
              <w:rPr>
                <w:rFonts w:ascii="Calibri" w:cs="Calibri" w:eastAsia="Calibri" w:hAnsi="Calibri"/>
                <w:sz w:val="18"/>
                <w:szCs w:val="18"/>
                <w:rtl w:val="0"/>
              </w:rPr>
              <w:t xml:space="preserve"> First version of the </w:t>
            </w:r>
            <w:r w:rsidDel="00000000" w:rsidR="00000000" w:rsidRPr="00000000">
              <w:rPr>
                <w:rFonts w:ascii="Calibri" w:cs="Calibri" w:eastAsia="Calibri" w:hAnsi="Calibri"/>
                <w:b w:val="1"/>
                <w:i w:val="1"/>
                <w:sz w:val="18"/>
                <w:szCs w:val="18"/>
                <w:rtl w:val="0"/>
              </w:rPr>
              <w:t xml:space="preserve">Communications Strategy</w:t>
            </w:r>
            <w:r w:rsidDel="00000000" w:rsidR="00000000" w:rsidRPr="00000000">
              <w:rPr>
                <w:rFonts w:ascii="Calibri" w:cs="Calibri" w:eastAsia="Calibri" w:hAnsi="Calibri"/>
                <w:sz w:val="18"/>
                <w:szCs w:val="18"/>
                <w:rtl w:val="0"/>
              </w:rPr>
              <w:t xml:space="preserve"> by end of 2016; </w:t>
            </w:r>
            <w:r w:rsidDel="00000000" w:rsidR="00000000" w:rsidRPr="00000000">
              <w:rPr>
                <w:rFonts w:ascii="Calibri" w:cs="Calibri" w:eastAsia="Calibri" w:hAnsi="Calibri"/>
                <w:b w:val="1"/>
                <w:sz w:val="18"/>
                <w:szCs w:val="18"/>
                <w:rtl w:val="0"/>
              </w:rPr>
              <w:t xml:space="preserve">Target B) </w:t>
            </w:r>
            <w:r w:rsidDel="00000000" w:rsidR="00000000" w:rsidRPr="00000000">
              <w:rPr>
                <w:rFonts w:ascii="Calibri" w:cs="Calibri" w:eastAsia="Calibri" w:hAnsi="Calibri"/>
                <w:sz w:val="18"/>
                <w:szCs w:val="18"/>
                <w:rtl w:val="0"/>
              </w:rPr>
              <w:t xml:space="preserve">By end of July 2019, (updated) Knowledge Management &amp; Communications approach which covers at least: </w:t>
            </w:r>
            <w:r w:rsidDel="00000000" w:rsidR="00000000" w:rsidRPr="00000000">
              <w:rPr>
                <w:rFonts w:ascii="Calibri" w:cs="Calibri" w:eastAsia="Calibri" w:hAnsi="Calibri"/>
                <w:b w:val="1"/>
                <w:sz w:val="18"/>
                <w:szCs w:val="18"/>
                <w:rtl w:val="0"/>
              </w:rPr>
              <w:t xml:space="preserve">knowledge management &amp;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communication arrangements among the PCU, PEG, CLME+ Countries (NFPs) , CLME+ ICM and</w:t>
            </w:r>
            <w:sdt>
              <w:sdtPr>
                <w:tag w:val="goog_rdk_86"/>
              </w:sdtPr>
              <w:sdtContent>
                <w:del w:author="CLME SPO" w:id="56" w:date="2019-10-21T10:53:00Z">
                  <w:r w:rsidDel="00000000" w:rsidR="00000000" w:rsidRPr="00000000">
                    <w:rPr>
                      <w:rFonts w:ascii="Calibri" w:cs="Calibri" w:eastAsia="Calibri" w:hAnsi="Calibri"/>
                      <w:b w:val="1"/>
                      <w:i w:val="1"/>
                      <w:sz w:val="18"/>
                      <w:szCs w:val="18"/>
                      <w:rtl w:val="0"/>
                    </w:rPr>
                    <w:delText xml:space="preserve"> Partnership</w:delText>
                  </w:r>
                </w:del>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experience exchange with the global LME Practitioners</w:t>
            </w:r>
            <w:r w:rsidDel="00000000" w:rsidR="00000000" w:rsidRPr="00000000">
              <w:rPr>
                <w:rFonts w:ascii="Calibri" w:cs="Calibri" w:eastAsia="Calibri" w:hAnsi="Calibri"/>
                <w:sz w:val="18"/>
                <w:szCs w:val="18"/>
                <w:rtl w:val="0"/>
              </w:rPr>
              <w:t xml:space="preserve"> Community</w:t>
            </w:r>
          </w:p>
          <w:p w:rsidR="00000000" w:rsidDel="00000000" w:rsidP="00000000" w:rsidRDefault="00000000" w:rsidRPr="00000000" w14:paraId="000000AA">
            <w:pPr>
              <w:rPr>
                <w:rFonts w:ascii="Calibri" w:cs="Calibri" w:eastAsia="Calibri" w:hAnsi="Calibri"/>
                <w:b w:val="1"/>
                <w:sz w:val="18"/>
                <w:szCs w:val="18"/>
              </w:rPr>
            </w:pPr>
            <w:r w:rsidDel="00000000" w:rsidR="00000000" w:rsidRPr="00000000">
              <w:rPr>
                <w:rtl w:val="0"/>
              </w:rPr>
            </w:r>
          </w:p>
        </w:tc>
      </w:tr>
      <w:tr>
        <w:tc>
          <w:tcPr>
            <w:gridSpan w:val="2"/>
            <w:shd w:fill="auto" w:val="clear"/>
          </w:tcPr>
          <w:p w:rsidR="00000000" w:rsidDel="00000000" w:rsidP="00000000" w:rsidRDefault="00000000" w:rsidRPr="00000000" w14:paraId="000000A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2.5 (O2.5)</w:t>
            </w:r>
          </w:p>
          <w:p w:rsidR="00000000" w:rsidDel="00000000" w:rsidP="00000000" w:rsidRDefault="00000000" w:rsidRPr="00000000" w14:paraId="000000AC">
            <w:pPr>
              <w:rPr>
                <w:sz w:val="18"/>
                <w:szCs w:val="18"/>
              </w:rPr>
            </w:pPr>
            <w:r w:rsidDel="00000000" w:rsidR="00000000" w:rsidRPr="00000000">
              <w:rPr>
                <w:rFonts w:ascii="Calibri" w:cs="Calibri" w:eastAsia="Calibri" w:hAnsi="Calibri"/>
                <w:b w:val="1"/>
                <w:i w:val="1"/>
                <w:sz w:val="18"/>
                <w:szCs w:val="18"/>
                <w:rtl w:val="0"/>
              </w:rPr>
              <w:t xml:space="preserve">“Strategy” to facilitate training and capacity building of CLME+ stakeholders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on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issues of cross-cutting importance for the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SAP Strategies</w:t>
            </w:r>
            <w:r w:rsidDel="00000000" w:rsidR="00000000" w:rsidRPr="00000000">
              <w:rPr>
                <w:rtl w:val="0"/>
              </w:rPr>
            </w:r>
          </w:p>
        </w:tc>
        <w:tc>
          <w:tcPr>
            <w:gridSpan w:val="2"/>
          </w:tcPr>
          <w:p w:rsidR="00000000" w:rsidDel="00000000" w:rsidP="00000000" w:rsidRDefault="00000000" w:rsidRPr="00000000" w14:paraId="000000AE">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Training “Strategy” to connect CLME+ stakeholders with training/capacity building opportunities</w:t>
            </w:r>
            <w:r w:rsidDel="00000000" w:rsidR="00000000" w:rsidRPr="00000000">
              <w:rPr>
                <w:rtl w:val="0"/>
              </w:rPr>
            </w:r>
          </w:p>
          <w:p w:rsidR="00000000" w:rsidDel="00000000" w:rsidP="00000000" w:rsidRDefault="00000000" w:rsidRPr="00000000" w14:paraId="000000AF">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w:t>
            </w:r>
            <w:r w:rsidDel="00000000" w:rsidR="00000000" w:rsidRPr="00000000">
              <w:rPr>
                <w:rFonts w:ascii="Calibri" w:cs="Calibri" w:eastAsia="Calibri" w:hAnsi="Calibri"/>
                <w:b w:val="1"/>
                <w:i w:val="1"/>
                <w:sz w:val="18"/>
                <w:szCs w:val="18"/>
                <w:rtl w:val="0"/>
              </w:rPr>
              <w:t xml:space="preserve">Online Portal connecting those offering training/ capacity building opportunities with those in need</w:t>
            </w:r>
            <w:r w:rsidDel="00000000" w:rsidR="00000000" w:rsidRPr="00000000">
              <w:rPr>
                <w:rtl w:val="0"/>
              </w:rPr>
            </w:r>
          </w:p>
          <w:p w:rsidR="00000000" w:rsidDel="00000000" w:rsidP="00000000" w:rsidRDefault="00000000" w:rsidRPr="00000000" w14:paraId="000000B0">
            <w:pPr>
              <w:rPr>
                <w:sz w:val="18"/>
                <w:szCs w:val="18"/>
              </w:rPr>
            </w:pPr>
            <w:r w:rsidDel="00000000" w:rsidR="00000000" w:rsidRPr="00000000">
              <w:rPr>
                <w:rFonts w:ascii="Calibri" w:cs="Calibri" w:eastAsia="Calibri" w:hAnsi="Calibri"/>
                <w:b w:val="1"/>
                <w:sz w:val="18"/>
                <w:szCs w:val="18"/>
                <w:rtl w:val="0"/>
              </w:rPr>
              <w:t xml:space="preserve">PI3. </w:t>
            </w:r>
            <w:r w:rsidDel="00000000" w:rsidR="00000000" w:rsidRPr="00000000">
              <w:rPr>
                <w:rFonts w:ascii="Calibri" w:cs="Calibri" w:eastAsia="Calibri" w:hAnsi="Calibri"/>
                <w:b w:val="1"/>
                <w:i w:val="1"/>
                <w:sz w:val="18"/>
                <w:szCs w:val="18"/>
                <w:rtl w:val="0"/>
              </w:rPr>
              <w:t xml:space="preserve">Availability of</w:t>
            </w:r>
            <w:r w:rsidDel="00000000" w:rsidR="00000000" w:rsidRPr="00000000">
              <w:rPr>
                <w:rFonts w:ascii="Calibri" w:cs="Calibri" w:eastAsia="Calibri" w:hAnsi="Calibri"/>
                <w:sz w:val="18"/>
                <w:szCs w:val="18"/>
                <w:rtl w:val="0"/>
              </w:rPr>
              <w:t xml:space="preserve"> (where feasible, multi-lingual) </w:t>
            </w:r>
            <w:r w:rsidDel="00000000" w:rsidR="00000000" w:rsidRPr="00000000">
              <w:rPr>
                <w:rFonts w:ascii="Calibri" w:cs="Calibri" w:eastAsia="Calibri" w:hAnsi="Calibri"/>
                <w:b w:val="1"/>
                <w:i w:val="1"/>
                <w:sz w:val="18"/>
                <w:szCs w:val="18"/>
                <w:rtl w:val="0"/>
              </w:rPr>
              <w:t xml:space="preserve">training materials</w:t>
            </w:r>
            <w:r w:rsidDel="00000000" w:rsidR="00000000" w:rsidRPr="00000000">
              <w:rPr>
                <w:rtl w:val="0"/>
              </w:rPr>
            </w:r>
          </w:p>
        </w:tc>
        <w:tc>
          <w:tcPr>
            <w:shd w:fill="auto" w:val="clear"/>
          </w:tcPr>
          <w:p w:rsidR="00000000" w:rsidDel="00000000" w:rsidP="00000000" w:rsidRDefault="00000000" w:rsidRPr="00000000" w14:paraId="000000B2">
            <w:pPr>
              <w:rPr>
                <w:color w:val="000000"/>
                <w:sz w:val="18"/>
                <w:szCs w:val="18"/>
              </w:rPr>
            </w:pPr>
            <w:r w:rsidDel="00000000" w:rsidR="00000000" w:rsidRPr="00000000">
              <w:rPr>
                <w:color w:val="000000"/>
                <w:sz w:val="18"/>
                <w:szCs w:val="18"/>
                <w:rtl w:val="0"/>
              </w:rPr>
              <w:t xml:space="preserve">T.PI1. (Milestone) Establish Technical Task Team by end of February 2019. (Target A) Beta Version of Portal established and online by mid-September and final version developed and online by end of February 2020 (Target B) Sustainability plan for portal available by end of July 2020 </w:t>
            </w:r>
          </w:p>
          <w:p w:rsidR="00000000" w:rsidDel="00000000" w:rsidP="00000000" w:rsidRDefault="00000000" w:rsidRPr="00000000" w14:paraId="000000B3">
            <w:pPr>
              <w:rPr>
                <w:color w:val="1f497d"/>
              </w:rPr>
            </w:pPr>
            <w:r w:rsidDel="00000000" w:rsidR="00000000" w:rsidRPr="00000000">
              <w:rPr>
                <w:rtl w:val="0"/>
              </w:rPr>
            </w:r>
          </w:p>
          <w:p w:rsidR="00000000" w:rsidDel="00000000" w:rsidP="00000000" w:rsidRDefault="00000000" w:rsidRPr="00000000" w14:paraId="000000B4">
            <w:pPr>
              <w:rPr>
                <w:sz w:val="18"/>
                <w:szCs w:val="18"/>
              </w:rPr>
            </w:pPr>
            <w:r w:rsidDel="00000000" w:rsidR="00000000" w:rsidRPr="00000000">
              <w:rPr>
                <w:sz w:val="18"/>
                <w:szCs w:val="18"/>
                <w:rtl w:val="0"/>
              </w:rPr>
              <w:t xml:space="preserve">T.PI2 (Multi-lingual, where feasible) training materials made permanently available to CLME+ stakeholders by end of July 2019</w:t>
            </w:r>
          </w:p>
        </w:tc>
        <w:tc>
          <w:tcPr/>
          <w:p w:rsidR="00000000" w:rsidDel="00000000" w:rsidP="00000000" w:rsidRDefault="00000000" w:rsidRPr="00000000" w14:paraId="000000B5">
            <w:pPr>
              <w:rPr>
                <w:color w:val="000000"/>
                <w:sz w:val="18"/>
                <w:szCs w:val="18"/>
              </w:rPr>
            </w:pPr>
            <w:r w:rsidDel="00000000" w:rsidR="00000000" w:rsidRPr="00000000">
              <w:rPr>
                <w:color w:val="000000"/>
                <w:sz w:val="18"/>
                <w:szCs w:val="18"/>
                <w:rtl w:val="0"/>
              </w:rPr>
              <w:t xml:space="preserve">T.PI1. (Milestone) Establish Technical Task Team by end of February 2019. (Target A) Beta Version of Portal established and online by </w:t>
            </w:r>
            <w:sdt>
              <w:sdtPr>
                <w:tag w:val="goog_rdk_87"/>
              </w:sdtPr>
              <w:sdtContent>
                <w:ins w:author="CLME SPO" w:id="57" w:date="2019-10-17T12:40:00Z">
                  <w:r w:rsidDel="00000000" w:rsidR="00000000" w:rsidRPr="00000000">
                    <w:rPr>
                      <w:color w:val="000000"/>
                      <w:sz w:val="18"/>
                      <w:szCs w:val="18"/>
                      <w:rtl w:val="0"/>
                    </w:rPr>
                    <w:t xml:space="preserve">end of January, 2020 </w:t>
                  </w:r>
                </w:ins>
              </w:sdtContent>
            </w:sdt>
            <w:sdt>
              <w:sdtPr>
                <w:tag w:val="goog_rdk_88"/>
              </w:sdtPr>
              <w:sdtContent>
                <w:del w:author="CLME SPO" w:id="57" w:date="2019-10-17T12:40:00Z">
                  <w:r w:rsidDel="00000000" w:rsidR="00000000" w:rsidRPr="00000000">
                    <w:rPr>
                      <w:color w:val="000000"/>
                      <w:sz w:val="18"/>
                      <w:szCs w:val="18"/>
                      <w:rtl w:val="0"/>
                    </w:rPr>
                    <w:delText xml:space="preserve">mid-September </w:delText>
                  </w:r>
                </w:del>
              </w:sdtContent>
            </w:sdt>
            <w:r w:rsidDel="00000000" w:rsidR="00000000" w:rsidRPr="00000000">
              <w:rPr>
                <w:color w:val="000000"/>
                <w:sz w:val="18"/>
                <w:szCs w:val="18"/>
                <w:rtl w:val="0"/>
              </w:rPr>
              <w:t xml:space="preserve">and final version developed and online by end of </w:t>
            </w:r>
            <w:sdt>
              <w:sdtPr>
                <w:tag w:val="goog_rdk_89"/>
              </w:sdtPr>
              <w:sdtContent>
                <w:ins w:author="CLME SPO" w:id="58" w:date="2019-10-17T12:40:00Z">
                  <w:r w:rsidDel="00000000" w:rsidR="00000000" w:rsidRPr="00000000">
                    <w:rPr>
                      <w:color w:val="000000"/>
                      <w:sz w:val="18"/>
                      <w:szCs w:val="18"/>
                      <w:rtl w:val="0"/>
                    </w:rPr>
                    <w:t xml:space="preserve">August</w:t>
                  </w:r>
                </w:ins>
              </w:sdtContent>
            </w:sdt>
            <w:sdt>
              <w:sdtPr>
                <w:tag w:val="goog_rdk_90"/>
              </w:sdtPr>
              <w:sdtContent>
                <w:del w:author="CLME SPO" w:id="58" w:date="2019-10-17T12:40:00Z">
                  <w:r w:rsidDel="00000000" w:rsidR="00000000" w:rsidRPr="00000000">
                    <w:rPr>
                      <w:color w:val="000000"/>
                      <w:sz w:val="18"/>
                      <w:szCs w:val="18"/>
                      <w:rtl w:val="0"/>
                    </w:rPr>
                    <w:delText xml:space="preserve">February </w:delText>
                  </w:r>
                </w:del>
              </w:sdtContent>
            </w:sdt>
            <w:r w:rsidDel="00000000" w:rsidR="00000000" w:rsidRPr="00000000">
              <w:rPr>
                <w:color w:val="000000"/>
                <w:sz w:val="18"/>
                <w:szCs w:val="18"/>
                <w:rtl w:val="0"/>
              </w:rPr>
              <w:t xml:space="preserve">2020 (Target B) Sustainability plan for portal available by end of</w:t>
            </w:r>
            <w:sdt>
              <w:sdtPr>
                <w:tag w:val="goog_rdk_91"/>
              </w:sdtPr>
              <w:sdtContent>
                <w:ins w:author="CLME SPO" w:id="59" w:date="2019-10-17T12:40:00Z">
                  <w:r w:rsidDel="00000000" w:rsidR="00000000" w:rsidRPr="00000000">
                    <w:rPr>
                      <w:color w:val="000000"/>
                      <w:sz w:val="18"/>
                      <w:szCs w:val="18"/>
                      <w:rtl w:val="0"/>
                    </w:rPr>
                    <w:t xml:space="preserve"> August</w:t>
                  </w:r>
                </w:ins>
              </w:sdtContent>
            </w:sdt>
            <w:sdt>
              <w:sdtPr>
                <w:tag w:val="goog_rdk_92"/>
              </w:sdtPr>
              <w:sdtContent>
                <w:del w:author="CLME SPO" w:id="59" w:date="2019-10-17T12:40:00Z">
                  <w:r w:rsidDel="00000000" w:rsidR="00000000" w:rsidRPr="00000000">
                    <w:rPr>
                      <w:color w:val="000000"/>
                      <w:sz w:val="18"/>
                      <w:szCs w:val="18"/>
                      <w:rtl w:val="0"/>
                    </w:rPr>
                    <w:delText xml:space="preserve"> July</w:delText>
                  </w:r>
                </w:del>
              </w:sdtContent>
            </w:sdt>
            <w:r w:rsidDel="00000000" w:rsidR="00000000" w:rsidRPr="00000000">
              <w:rPr>
                <w:color w:val="000000"/>
                <w:sz w:val="18"/>
                <w:szCs w:val="18"/>
                <w:rtl w:val="0"/>
              </w:rPr>
              <w:t xml:space="preserve"> 2020 </w:t>
            </w:r>
          </w:p>
          <w:p w:rsidR="00000000" w:rsidDel="00000000" w:rsidP="00000000" w:rsidRDefault="00000000" w:rsidRPr="00000000" w14:paraId="000000B6">
            <w:pPr>
              <w:rPr>
                <w:color w:val="1f497d"/>
              </w:rPr>
            </w:pPr>
            <w:r w:rsidDel="00000000" w:rsidR="00000000" w:rsidRPr="00000000">
              <w:rPr>
                <w:rtl w:val="0"/>
              </w:rPr>
            </w:r>
          </w:p>
          <w:p w:rsidR="00000000" w:rsidDel="00000000" w:rsidP="00000000" w:rsidRDefault="00000000" w:rsidRPr="00000000" w14:paraId="000000B7">
            <w:pPr>
              <w:rPr>
                <w:color w:val="000000"/>
                <w:sz w:val="18"/>
                <w:szCs w:val="18"/>
              </w:rPr>
            </w:pPr>
            <w:r w:rsidDel="00000000" w:rsidR="00000000" w:rsidRPr="00000000">
              <w:rPr>
                <w:sz w:val="18"/>
                <w:szCs w:val="18"/>
                <w:rtl w:val="0"/>
              </w:rPr>
              <w:t xml:space="preserve">T.PI2 (Multi-lingual, where feasible) training materials made permanently available to CLME+ stakeholders by end of </w:t>
            </w:r>
            <w:sdt>
              <w:sdtPr>
                <w:tag w:val="goog_rdk_93"/>
              </w:sdtPr>
              <w:sdtContent>
                <w:ins w:author="CLME SPO" w:id="60" w:date="2019-10-17T12:40:00Z">
                  <w:r w:rsidDel="00000000" w:rsidR="00000000" w:rsidRPr="00000000">
                    <w:rPr>
                      <w:sz w:val="18"/>
                      <w:szCs w:val="18"/>
                      <w:rtl w:val="0"/>
                    </w:rPr>
                    <w:t xml:space="preserve">April 2020</w:t>
                  </w:r>
                </w:ins>
              </w:sdtContent>
            </w:sdt>
            <w:sdt>
              <w:sdtPr>
                <w:tag w:val="goog_rdk_94"/>
              </w:sdtPr>
              <w:sdtContent>
                <w:del w:author="CLME SPO" w:id="60" w:date="2019-10-17T12:40:00Z">
                  <w:r w:rsidDel="00000000" w:rsidR="00000000" w:rsidRPr="00000000">
                    <w:rPr>
                      <w:sz w:val="18"/>
                      <w:szCs w:val="18"/>
                      <w:rtl w:val="0"/>
                    </w:rPr>
                    <w:delText xml:space="preserve">July 2019</w:delText>
                  </w:r>
                </w:del>
              </w:sdtContent>
            </w:sdt>
            <w:r w:rsidDel="00000000" w:rsidR="00000000" w:rsidRPr="00000000">
              <w:rPr>
                <w:rtl w:val="0"/>
              </w:rPr>
            </w:r>
          </w:p>
        </w:tc>
        <w:tc>
          <w:tcPr/>
          <w:p w:rsidR="00000000" w:rsidDel="00000000" w:rsidP="00000000" w:rsidRDefault="00000000" w:rsidRPr="00000000" w14:paraId="000000B8">
            <w:pPr>
              <w:rPr>
                <w:color w:val="000000"/>
                <w:sz w:val="18"/>
                <w:szCs w:val="18"/>
              </w:rPr>
            </w:pPr>
            <w:r w:rsidDel="00000000" w:rsidR="00000000" w:rsidRPr="00000000">
              <w:rPr>
                <w:color w:val="000000"/>
                <w:sz w:val="18"/>
                <w:szCs w:val="18"/>
                <w:rtl w:val="0"/>
              </w:rPr>
              <w:t xml:space="preserve">T.PI1. (Milestone) Establish Technical Task Team by end of February 2019. (Target A) Beta Version of Portal established and online </w:t>
            </w:r>
            <w:r w:rsidDel="00000000" w:rsidR="00000000" w:rsidRPr="00000000">
              <w:rPr>
                <w:b w:val="1"/>
                <w:color w:val="000000"/>
                <w:sz w:val="18"/>
                <w:szCs w:val="18"/>
                <w:rtl w:val="0"/>
              </w:rPr>
              <w:t xml:space="preserve">by</w:t>
            </w:r>
            <w:sdt>
              <w:sdtPr>
                <w:tag w:val="goog_rdk_95"/>
              </w:sdtPr>
              <w:sdtContent>
                <w:del w:author="CLME SPO" w:id="61" w:date="2020-05-08T13:08:00Z">
                  <w:r w:rsidDel="00000000" w:rsidR="00000000" w:rsidRPr="00000000">
                    <w:rPr>
                      <w:b w:val="1"/>
                      <w:color w:val="000000"/>
                      <w:sz w:val="18"/>
                      <w:szCs w:val="18"/>
                      <w:rtl w:val="0"/>
                    </w:rPr>
                    <w:delText xml:space="preserve"> </w:delText>
                  </w:r>
                </w:del>
              </w:sdtContent>
            </w:sdt>
            <w:sdt>
              <w:sdtPr>
                <w:tag w:val="goog_rdk_96"/>
              </w:sdtPr>
              <w:sdtContent>
                <w:ins w:author="CLME SPO" w:id="61" w:date="2020-05-08T13:08:00Z">
                  <w:r w:rsidDel="00000000" w:rsidR="00000000" w:rsidRPr="00000000">
                    <w:rPr>
                      <w:b w:val="1"/>
                      <w:color w:val="000000"/>
                      <w:sz w:val="18"/>
                      <w:szCs w:val="18"/>
                      <w:rtl w:val="0"/>
                    </w:rPr>
                    <w:t xml:space="preserve">15 June, 2020 </w:t>
                  </w:r>
                </w:ins>
              </w:sdtContent>
            </w:sdt>
            <w:sdt>
              <w:sdtPr>
                <w:tag w:val="goog_rdk_97"/>
              </w:sdtPr>
              <w:sdtContent>
                <w:del w:author="CLME SPO" w:id="62" w:date="2019-10-17T12:36:00Z">
                  <w:r w:rsidDel="00000000" w:rsidR="00000000" w:rsidRPr="00000000">
                    <w:rPr>
                      <w:b w:val="1"/>
                      <w:color w:val="000000"/>
                      <w:sz w:val="18"/>
                      <w:szCs w:val="18"/>
                      <w:rtl w:val="0"/>
                    </w:rPr>
                    <w:delText xml:space="preserve">mid-September </w:delText>
                  </w:r>
                </w:del>
              </w:sdtContent>
            </w:sdt>
            <w:r w:rsidDel="00000000" w:rsidR="00000000" w:rsidRPr="00000000">
              <w:rPr>
                <w:b w:val="1"/>
                <w:color w:val="000000"/>
                <w:sz w:val="18"/>
                <w:szCs w:val="18"/>
                <w:rtl w:val="0"/>
              </w:rPr>
              <w:t xml:space="preserve">and final </w:t>
            </w:r>
            <w:r w:rsidDel="00000000" w:rsidR="00000000" w:rsidRPr="00000000">
              <w:rPr>
                <w:color w:val="000000"/>
                <w:sz w:val="18"/>
                <w:szCs w:val="18"/>
                <w:rtl w:val="0"/>
              </w:rPr>
              <w:t xml:space="preserve">version developed and online by end o</w:t>
            </w:r>
            <w:r w:rsidDel="00000000" w:rsidR="00000000" w:rsidRPr="00000000">
              <w:rPr>
                <w:color w:val="000000"/>
                <w:sz w:val="18"/>
                <w:szCs w:val="18"/>
                <w:highlight w:val="white"/>
                <w:rtl w:val="0"/>
              </w:rPr>
              <w:t xml:space="preserve">f </w:t>
            </w:r>
            <w:sdt>
              <w:sdtPr>
                <w:tag w:val="goog_rdk_98"/>
              </w:sdtPr>
              <w:sdtContent>
                <w:ins w:author="Laverne WALKER" w:id="63" w:date="2020-05-28T16:35:26Z">
                  <w:r w:rsidDel="00000000" w:rsidR="00000000" w:rsidRPr="00000000">
                    <w:rPr>
                      <w:color w:val="000000"/>
                      <w:sz w:val="18"/>
                      <w:szCs w:val="18"/>
                      <w:highlight w:val="white"/>
                      <w:rtl w:val="0"/>
                    </w:rPr>
                    <w:t xml:space="preserve">October </w:t>
                  </w:r>
                </w:ins>
              </w:sdtContent>
            </w:sdt>
            <w:sdt>
              <w:sdtPr>
                <w:tag w:val="goog_rdk_99"/>
              </w:sdtPr>
              <w:sdtContent>
                <w:ins w:author="CLME SPO" w:id="64" w:date="2019-10-17T12:40:00Z">
                  <w:sdt>
                    <w:sdtPr>
                      <w:tag w:val="goog_rdk_100"/>
                    </w:sdtPr>
                    <w:sdtContent>
                      <w:del w:author="Laverne WALKER" w:id="63" w:date="2020-05-28T16:35:26Z">
                        <w:r w:rsidDel="00000000" w:rsidR="00000000" w:rsidRPr="00000000">
                          <w:rPr>
                            <w:color w:val="000000"/>
                            <w:sz w:val="18"/>
                            <w:szCs w:val="18"/>
                            <w:highlight w:val="white"/>
                            <w:rtl w:val="0"/>
                          </w:rPr>
                          <w:delText xml:space="preserve">August</w:delText>
                        </w:r>
                      </w:del>
                    </w:sdtContent>
                  </w:sdt>
                </w:ins>
              </w:sdtContent>
            </w:sdt>
            <w:sdt>
              <w:sdtPr>
                <w:tag w:val="goog_rdk_101"/>
              </w:sdtPr>
              <w:sdtContent>
                <w:del w:author="CLME SPO" w:id="64" w:date="2019-10-17T12:40:00Z">
                  <w:r w:rsidDel="00000000" w:rsidR="00000000" w:rsidRPr="00000000">
                    <w:rPr>
                      <w:color w:val="000000"/>
                      <w:sz w:val="18"/>
                      <w:szCs w:val="18"/>
                      <w:highlight w:val="white"/>
                      <w:rtl w:val="0"/>
                    </w:rPr>
                    <w:delText xml:space="preserve">F</w:delText>
                  </w:r>
                  <w:r w:rsidDel="00000000" w:rsidR="00000000" w:rsidRPr="00000000">
                    <w:rPr>
                      <w:color w:val="000000"/>
                      <w:sz w:val="18"/>
                      <w:szCs w:val="18"/>
                      <w:rtl w:val="0"/>
                    </w:rPr>
                    <w:delText xml:space="preserve">ebruary </w:delText>
                  </w:r>
                </w:del>
              </w:sdtContent>
            </w:sdt>
            <w:r w:rsidDel="00000000" w:rsidR="00000000" w:rsidRPr="00000000">
              <w:rPr>
                <w:color w:val="000000"/>
                <w:sz w:val="18"/>
                <w:szCs w:val="18"/>
                <w:rtl w:val="0"/>
              </w:rPr>
              <w:t xml:space="preserve">2020 (Target B) Sustainability plan for portal available by end of</w:t>
            </w:r>
            <w:sdt>
              <w:sdtPr>
                <w:tag w:val="goog_rdk_102"/>
              </w:sdtPr>
              <w:sdtContent>
                <w:ins w:author="CLME SPO" w:id="65" w:date="2019-10-17T12:40:00Z">
                  <w:r w:rsidDel="00000000" w:rsidR="00000000" w:rsidRPr="00000000">
                    <w:rPr>
                      <w:color w:val="000000"/>
                      <w:sz w:val="18"/>
                      <w:szCs w:val="18"/>
                      <w:rtl w:val="0"/>
                    </w:rPr>
                    <w:t xml:space="preserve"> </w:t>
                  </w:r>
                </w:ins>
              </w:sdtContent>
            </w:sdt>
            <w:sdt>
              <w:sdtPr>
                <w:tag w:val="goog_rdk_103"/>
              </w:sdtPr>
              <w:sdtContent>
                <w:ins w:author="Laverne WALKER" w:id="66" w:date="2020-05-28T16:36:26Z">
                  <w:r w:rsidDel="00000000" w:rsidR="00000000" w:rsidRPr="00000000">
                    <w:rPr>
                      <w:color w:val="000000"/>
                      <w:sz w:val="18"/>
                      <w:szCs w:val="18"/>
                      <w:rtl w:val="0"/>
                    </w:rPr>
                    <w:t xml:space="preserve">October </w:t>
                  </w:r>
                </w:ins>
              </w:sdtContent>
            </w:sdt>
            <w:sdt>
              <w:sdtPr>
                <w:tag w:val="goog_rdk_104"/>
              </w:sdtPr>
              <w:sdtContent>
                <w:ins w:author="CLME SPO" w:id="65" w:date="2019-10-17T12:40:00Z">
                  <w:sdt>
                    <w:sdtPr>
                      <w:tag w:val="goog_rdk_105"/>
                    </w:sdtPr>
                    <w:sdtContent>
                      <w:del w:author="Laverne WALKER" w:id="66" w:date="2020-05-28T16:36:26Z">
                        <w:r w:rsidDel="00000000" w:rsidR="00000000" w:rsidRPr="00000000">
                          <w:rPr>
                            <w:color w:val="000000"/>
                            <w:sz w:val="18"/>
                            <w:szCs w:val="18"/>
                            <w:rtl w:val="0"/>
                          </w:rPr>
                          <w:delText xml:space="preserve">August</w:delText>
                        </w:r>
                      </w:del>
                    </w:sdtContent>
                  </w:sdt>
                </w:ins>
              </w:sdtContent>
            </w:sdt>
            <w:sdt>
              <w:sdtPr>
                <w:tag w:val="goog_rdk_106"/>
              </w:sdtPr>
              <w:sdtContent>
                <w:del w:author="Laverne WALKER" w:id="66" w:date="2020-05-28T16:36:26Z">
                  <w:r w:rsidDel="00000000" w:rsidR="00000000" w:rsidRPr="00000000">
                    <w:rPr>
                      <w:color w:val="000000"/>
                      <w:sz w:val="18"/>
                      <w:szCs w:val="18"/>
                      <w:rtl w:val="0"/>
                    </w:rPr>
                    <w:delText xml:space="preserve"> </w:delText>
                  </w:r>
                </w:del>
              </w:sdtContent>
            </w:sdt>
            <w:sdt>
              <w:sdtPr>
                <w:tag w:val="goog_rdk_107"/>
              </w:sdtPr>
              <w:sdtContent>
                <w:del w:author="CLME SPO" w:id="65" w:date="2019-10-17T12:40:00Z">
                  <w:r w:rsidDel="00000000" w:rsidR="00000000" w:rsidRPr="00000000">
                    <w:rPr>
                      <w:color w:val="000000"/>
                      <w:sz w:val="18"/>
                      <w:szCs w:val="18"/>
                      <w:rtl w:val="0"/>
                    </w:rPr>
                    <w:delText xml:space="preserve">July</w:delText>
                  </w:r>
                </w:del>
              </w:sdtContent>
            </w:sdt>
            <w:r w:rsidDel="00000000" w:rsidR="00000000" w:rsidRPr="00000000">
              <w:rPr>
                <w:color w:val="000000"/>
                <w:sz w:val="18"/>
                <w:szCs w:val="18"/>
                <w:rtl w:val="0"/>
              </w:rPr>
              <w:t xml:space="preserve"> 2020 </w:t>
            </w:r>
          </w:p>
          <w:p w:rsidR="00000000" w:rsidDel="00000000" w:rsidP="00000000" w:rsidRDefault="00000000" w:rsidRPr="00000000" w14:paraId="000000B9">
            <w:pPr>
              <w:rPr>
                <w:color w:val="1f497d"/>
              </w:rPr>
            </w:pPr>
            <w:r w:rsidDel="00000000" w:rsidR="00000000" w:rsidRPr="00000000">
              <w:rPr>
                <w:rtl w:val="0"/>
              </w:rPr>
            </w:r>
          </w:p>
          <w:p w:rsidR="00000000" w:rsidDel="00000000" w:rsidP="00000000" w:rsidRDefault="00000000" w:rsidRPr="00000000" w14:paraId="000000BA">
            <w:pPr>
              <w:rPr>
                <w:color w:val="000000"/>
                <w:sz w:val="18"/>
                <w:szCs w:val="18"/>
              </w:rPr>
            </w:pPr>
            <w:r w:rsidDel="00000000" w:rsidR="00000000" w:rsidRPr="00000000">
              <w:rPr>
                <w:sz w:val="18"/>
                <w:szCs w:val="18"/>
                <w:rtl w:val="0"/>
              </w:rPr>
              <w:t xml:space="preserve">T.PI2 (Multi-lingual, where feasible) training materials made permanently available to CLME+ stakeholders by end of</w:t>
            </w:r>
            <w:sdt>
              <w:sdtPr>
                <w:tag w:val="goog_rdk_108"/>
              </w:sdtPr>
              <w:sdtContent>
                <w:ins w:author="Laverne WALKER" w:id="67" w:date="2020-05-28T16:38:00Z">
                  <w:r w:rsidDel="00000000" w:rsidR="00000000" w:rsidRPr="00000000">
                    <w:rPr>
                      <w:sz w:val="18"/>
                      <w:szCs w:val="18"/>
                      <w:rtl w:val="0"/>
                    </w:rPr>
                    <w:t xml:space="preserve"> August </w:t>
                  </w:r>
                </w:ins>
              </w:sdtContent>
            </w:sdt>
            <w:sdt>
              <w:sdtPr>
                <w:tag w:val="goog_rdk_109"/>
              </w:sdtPr>
              <w:sdtContent>
                <w:del w:author="Laverne WALKER" w:id="67" w:date="2020-05-28T16:38:00Z">
                  <w:r w:rsidDel="00000000" w:rsidR="00000000" w:rsidRPr="00000000">
                    <w:rPr>
                      <w:sz w:val="18"/>
                      <w:szCs w:val="18"/>
                      <w:rtl w:val="0"/>
                    </w:rPr>
                    <w:delText xml:space="preserve"> </w:delText>
                  </w:r>
                </w:del>
              </w:sdtContent>
            </w:sdt>
            <w:sdt>
              <w:sdtPr>
                <w:tag w:val="goog_rdk_110"/>
              </w:sdtPr>
              <w:sdtContent>
                <w:ins w:author="CLME SPO" w:id="68" w:date="2019-10-17T12:40:00Z">
                  <w:sdt>
                    <w:sdtPr>
                      <w:tag w:val="goog_rdk_111"/>
                    </w:sdtPr>
                    <w:sdtContent>
                      <w:del w:author="Laverne WALKER" w:id="67" w:date="2020-05-28T16:38:00Z">
                        <w:r w:rsidDel="00000000" w:rsidR="00000000" w:rsidRPr="00000000">
                          <w:rPr>
                            <w:sz w:val="18"/>
                            <w:szCs w:val="18"/>
                            <w:rtl w:val="0"/>
                          </w:rPr>
                          <w:delText xml:space="preserve">June </w:delText>
                        </w:r>
                      </w:del>
                    </w:sdtContent>
                  </w:sdt>
                  <w:r w:rsidDel="00000000" w:rsidR="00000000" w:rsidRPr="00000000">
                    <w:rPr>
                      <w:sz w:val="18"/>
                      <w:szCs w:val="18"/>
                      <w:rtl w:val="0"/>
                    </w:rPr>
                    <w:t xml:space="preserve">2020</w:t>
                  </w:r>
                </w:ins>
              </w:sdtContent>
            </w:sdt>
            <w:sdt>
              <w:sdtPr>
                <w:tag w:val="goog_rdk_112"/>
              </w:sdtPr>
              <w:sdtContent>
                <w:del w:author="CLME SPO" w:id="68" w:date="2019-10-17T12:40:00Z">
                  <w:r w:rsidDel="00000000" w:rsidR="00000000" w:rsidRPr="00000000">
                    <w:rPr>
                      <w:sz w:val="18"/>
                      <w:szCs w:val="18"/>
                      <w:rtl w:val="0"/>
                    </w:rPr>
                    <w:delText xml:space="preserve">July 2019</w:delText>
                  </w:r>
                </w:del>
              </w:sdtContent>
            </w:sdt>
            <w:r w:rsidDel="00000000" w:rsidR="00000000" w:rsidRPr="00000000">
              <w:rPr>
                <w:rtl w:val="0"/>
              </w:rPr>
            </w:r>
          </w:p>
        </w:tc>
      </w:tr>
      <w:tr>
        <w:tc>
          <w:tcPr>
            <w:gridSpan w:val="2"/>
            <w:shd w:fill="auto" w:val="clear"/>
          </w:tcPr>
          <w:p w:rsidR="00000000" w:rsidDel="00000000" w:rsidP="00000000" w:rsidRDefault="00000000" w:rsidRPr="00000000" w14:paraId="000000B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2.6 (O2.6)</w:t>
            </w:r>
          </w:p>
          <w:p w:rsidR="00000000" w:rsidDel="00000000" w:rsidP="00000000" w:rsidRDefault="00000000" w:rsidRPr="00000000" w14:paraId="000000BC">
            <w:pPr>
              <w:rPr>
                <w:sz w:val="18"/>
                <w:szCs w:val="18"/>
              </w:rPr>
            </w:pPr>
            <w:r w:rsidDel="00000000" w:rsidR="00000000" w:rsidRPr="00000000">
              <w:rPr>
                <w:rFonts w:ascii="Calibri" w:cs="Calibri" w:eastAsia="Calibri" w:hAnsi="Calibri"/>
                <w:b w:val="1"/>
                <w:i w:val="1"/>
                <w:sz w:val="18"/>
                <w:szCs w:val="18"/>
                <w:rtl w:val="0"/>
              </w:rPr>
              <w:t xml:space="preserve">Targeted research </w:t>
            </w:r>
            <w:sdt>
              <w:sdtPr>
                <w:tag w:val="goog_rdk_113"/>
              </w:sdtPr>
              <w:sdtContent>
                <w:ins w:author="CLME SPO" w:id="69" w:date="2019-10-21T11:15:00Z">
                  <w:r w:rsidDel="00000000" w:rsidR="00000000" w:rsidRPr="00000000">
                    <w:rPr>
                      <w:rFonts w:ascii="Calibri" w:cs="Calibri" w:eastAsia="Calibri" w:hAnsi="Calibri"/>
                      <w:b w:val="1"/>
                      <w:i w:val="1"/>
                      <w:sz w:val="18"/>
                      <w:szCs w:val="18"/>
                      <w:rtl w:val="0"/>
                    </w:rPr>
                    <w:t xml:space="preserve">agendas </w:t>
                  </w:r>
                </w:ins>
              </w:sdtContent>
            </w:sdt>
            <w:sdt>
              <w:sdtPr>
                <w:tag w:val="goog_rdk_114"/>
              </w:sdtPr>
              <w:sdtContent>
                <w:del w:author="CLME SPO" w:id="69" w:date="2019-10-21T11:15:00Z">
                  <w:r w:rsidDel="00000000" w:rsidR="00000000" w:rsidRPr="00000000">
                    <w:rPr>
                      <w:rFonts w:ascii="Calibri" w:cs="Calibri" w:eastAsia="Calibri" w:hAnsi="Calibri"/>
                      <w:b w:val="1"/>
                      <w:i w:val="1"/>
                      <w:sz w:val="18"/>
                      <w:szCs w:val="18"/>
                      <w:rtl w:val="0"/>
                    </w:rPr>
                    <w:delText xml:space="preserve">strategies</w:delText>
                  </w:r>
                  <w:r w:rsidDel="00000000" w:rsidR="00000000" w:rsidRPr="00000000">
                    <w:rPr>
                      <w:rFonts w:ascii="Calibri" w:cs="Calibri" w:eastAsia="Calibri" w:hAnsi="Calibri"/>
                      <w:sz w:val="18"/>
                      <w:szCs w:val="18"/>
                      <w:rtl w:val="0"/>
                    </w:rPr>
                    <w:delText xml:space="preserve"> </w:delText>
                  </w:r>
                </w:del>
              </w:sdtContent>
            </w:sdt>
            <w:r w:rsidDel="00000000" w:rsidR="00000000" w:rsidRPr="00000000">
              <w:rPr>
                <w:rFonts w:ascii="Calibri" w:cs="Calibri" w:eastAsia="Calibri" w:hAnsi="Calibri"/>
                <w:sz w:val="18"/>
                <w:szCs w:val="18"/>
                <w:rtl w:val="0"/>
              </w:rPr>
              <w:t xml:space="preserve">to address scientific demands from organizations dealing with fisheries and the protection and sustainable use of the marine environment</w:t>
            </w:r>
            <w:r w:rsidDel="00000000" w:rsidR="00000000" w:rsidRPr="00000000">
              <w:rPr>
                <w:rtl w:val="0"/>
              </w:rPr>
            </w:r>
          </w:p>
        </w:tc>
        <w:tc>
          <w:tcPr>
            <w:gridSpan w:val="2"/>
          </w:tcPr>
          <w:p w:rsidR="00000000" w:rsidDel="00000000" w:rsidP="00000000" w:rsidRDefault="00000000" w:rsidRPr="00000000" w14:paraId="000000BE">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Research</w:t>
            </w:r>
            <w:r w:rsidDel="00000000" w:rsidR="00000000" w:rsidRPr="00000000">
              <w:rPr>
                <w:rFonts w:ascii="Calibri" w:cs="Calibri" w:eastAsia="Calibri" w:hAnsi="Calibri"/>
                <w:b w:val="1"/>
                <w:sz w:val="18"/>
                <w:szCs w:val="18"/>
                <w:rtl w:val="0"/>
              </w:rPr>
              <w:t xml:space="preserve"> </w:t>
            </w:r>
            <w:sdt>
              <w:sdtPr>
                <w:tag w:val="goog_rdk_115"/>
              </w:sdtPr>
              <w:sdtContent>
                <w:ins w:author="CLME SPO" w:id="70" w:date="2019-10-21T11:15:00Z">
                  <w:r w:rsidDel="00000000" w:rsidR="00000000" w:rsidRPr="00000000">
                    <w:rPr>
                      <w:rFonts w:ascii="Calibri" w:cs="Calibri" w:eastAsia="Calibri" w:hAnsi="Calibri"/>
                      <w:b w:val="1"/>
                      <w:sz w:val="18"/>
                      <w:szCs w:val="18"/>
                      <w:rtl w:val="0"/>
                    </w:rPr>
                    <w:t xml:space="preserve">Agenda</w:t>
                  </w:r>
                </w:ins>
              </w:sdtContent>
            </w:sdt>
            <w:sdt>
              <w:sdtPr>
                <w:tag w:val="goog_rdk_116"/>
              </w:sdtPr>
              <w:sdtContent>
                <w:del w:author="CLME SPO" w:id="70" w:date="2019-10-21T11:15:00Z">
                  <w:r w:rsidDel="00000000" w:rsidR="00000000" w:rsidRPr="00000000">
                    <w:rPr>
                      <w:rFonts w:ascii="Calibri" w:cs="Calibri" w:eastAsia="Calibri" w:hAnsi="Calibri"/>
                      <w:b w:val="1"/>
                      <w:i w:val="1"/>
                      <w:sz w:val="18"/>
                      <w:szCs w:val="18"/>
                      <w:rtl w:val="0"/>
                    </w:rPr>
                    <w:delText xml:space="preserve">Strategy </w:delText>
                  </w:r>
                </w:del>
              </w:sdtContent>
            </w:sdt>
            <w:r w:rsidDel="00000000" w:rsidR="00000000" w:rsidRPr="00000000">
              <w:rPr>
                <w:rFonts w:ascii="Calibri" w:cs="Calibri" w:eastAsia="Calibri" w:hAnsi="Calibri"/>
                <w:b w:val="1"/>
                <w:i w:val="1"/>
                <w:sz w:val="18"/>
                <w:szCs w:val="18"/>
                <w:rtl w:val="0"/>
              </w:rPr>
              <w:t xml:space="preserve">Document(s)</w:t>
            </w:r>
            <w:r w:rsidDel="00000000" w:rsidR="00000000" w:rsidRPr="00000000">
              <w:rPr>
                <w:rFonts w:ascii="Calibri" w:cs="Calibri" w:eastAsia="Calibri" w:hAnsi="Calibri"/>
                <w:sz w:val="18"/>
                <w:szCs w:val="18"/>
                <w:rtl w:val="0"/>
              </w:rPr>
              <w:t xml:space="preserve"> produced, and </w:t>
            </w:r>
            <w:r w:rsidDel="00000000" w:rsidR="00000000" w:rsidRPr="00000000">
              <w:rPr>
                <w:rFonts w:ascii="Calibri" w:cs="Calibri" w:eastAsia="Calibri" w:hAnsi="Calibri"/>
                <w:b w:val="1"/>
                <w:i w:val="1"/>
                <w:sz w:val="18"/>
                <w:szCs w:val="18"/>
                <w:rtl w:val="0"/>
              </w:rPr>
              <w:t xml:space="preserve">number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SAP priorities addressed</w:t>
            </w:r>
            <w:r w:rsidDel="00000000" w:rsidR="00000000" w:rsidRPr="00000000">
              <w:rPr>
                <w:rFonts w:ascii="Calibri" w:cs="Calibri" w:eastAsia="Calibri" w:hAnsi="Calibri"/>
                <w:sz w:val="18"/>
                <w:szCs w:val="18"/>
                <w:rtl w:val="0"/>
              </w:rPr>
              <w:t xml:space="preserve"> under the documents</w:t>
            </w:r>
            <w:r w:rsidDel="00000000" w:rsidR="00000000" w:rsidRPr="00000000">
              <w:rPr>
                <w:rtl w:val="0"/>
              </w:rPr>
            </w:r>
          </w:p>
          <w:p w:rsidR="00000000" w:rsidDel="00000000" w:rsidP="00000000" w:rsidRDefault="00000000" w:rsidRPr="00000000" w14:paraId="000000BF">
            <w:pPr>
              <w:rPr>
                <w:sz w:val="18"/>
                <w:szCs w:val="18"/>
              </w:rPr>
            </w:pPr>
            <w:r w:rsidDel="00000000" w:rsidR="00000000" w:rsidRPr="00000000">
              <w:rPr>
                <w:rtl w:val="0"/>
              </w:rPr>
            </w:r>
          </w:p>
        </w:tc>
        <w:tc>
          <w:tcPr/>
          <w:p w:rsidR="00000000" w:rsidDel="00000000" w:rsidP="00000000" w:rsidRDefault="00000000" w:rsidRPr="00000000" w14:paraId="000000C1">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Documents identifying research priorities to address the themes mentioned below delivered by end of April 2020 and submitted for approval through the relevant IGOs; These Documents will identify knowledge gaps which hamper sound policy development and decision-making to (a) advance successfully implementation of the EAF approach in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(b) support habitat protection and restoration efforts in the CLME+ region; (c) effectively reduce impacts from LBS pollution on key marine habitats in the CLME+ region</w:t>
            </w:r>
            <w:r w:rsidDel="00000000" w:rsidR="00000000" w:rsidRPr="00000000">
              <w:rPr>
                <w:rtl w:val="0"/>
              </w:rPr>
            </w:r>
          </w:p>
          <w:p w:rsidR="00000000" w:rsidDel="00000000" w:rsidP="00000000" w:rsidRDefault="00000000" w:rsidRPr="00000000" w14:paraId="000000C2">
            <w:pPr>
              <w:tabs>
                <w:tab w:val="left" w:pos="213"/>
                <w:tab w:val="left" w:pos="979"/>
              </w:tabs>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C3">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Documents identifying research priorities to address the themes mentioned below delivered by end of April 2020 and submitted for approval through the relevant IGOs; These Documents will identify knowledge gaps which hamper sound policy development and decision-making to (a) advance successfully implementation of the EAF approach in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(b) support habitat protection and restoration efforts in the CLME+ region; (c) effectively reduce impacts from LBS pollution on key marine habitats in the CLME+ region</w:t>
            </w:r>
            <w:r w:rsidDel="00000000" w:rsidR="00000000" w:rsidRPr="00000000">
              <w:rPr>
                <w:rtl w:val="0"/>
              </w:rPr>
            </w:r>
          </w:p>
          <w:p w:rsidR="00000000" w:rsidDel="00000000" w:rsidP="00000000" w:rsidRDefault="00000000" w:rsidRPr="00000000" w14:paraId="000000C4">
            <w:pPr>
              <w:tabs>
                <w:tab w:val="left" w:pos="213"/>
                <w:tab w:val="left" w:pos="979"/>
              </w:tabs>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C5">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Documents identifying research priorities to address the themes mentioned below delivered by end of </w:t>
            </w:r>
            <w:sdt>
              <w:sdtPr>
                <w:tag w:val="goog_rdk_117"/>
              </w:sdtPr>
              <w:sdtContent>
                <w:ins w:author="CLME SPO" w:id="71" w:date="2020-05-18T15:39:00Z">
                  <w:r w:rsidDel="00000000" w:rsidR="00000000" w:rsidRPr="00000000">
                    <w:rPr>
                      <w:rFonts w:ascii="Calibri" w:cs="Calibri" w:eastAsia="Calibri" w:hAnsi="Calibri"/>
                      <w:sz w:val="18"/>
                      <w:szCs w:val="18"/>
                      <w:rtl w:val="0"/>
                    </w:rPr>
                    <w:t xml:space="preserve">June </w:t>
                  </w:r>
                </w:ins>
              </w:sdtContent>
            </w:sdt>
            <w:sdt>
              <w:sdtPr>
                <w:tag w:val="goog_rdk_118"/>
              </w:sdtPr>
              <w:sdtContent>
                <w:del w:author="CLME SPO" w:id="71" w:date="2020-05-18T15:39:00Z">
                  <w:r w:rsidDel="00000000" w:rsidR="00000000" w:rsidRPr="00000000">
                    <w:rPr>
                      <w:rFonts w:ascii="Calibri" w:cs="Calibri" w:eastAsia="Calibri" w:hAnsi="Calibri"/>
                      <w:sz w:val="18"/>
                      <w:szCs w:val="18"/>
                      <w:rtl w:val="0"/>
                    </w:rPr>
                    <w:delText xml:space="preserve">April</w:delText>
                  </w:r>
                </w:del>
              </w:sdtContent>
            </w:sdt>
            <w:r w:rsidDel="00000000" w:rsidR="00000000" w:rsidRPr="00000000">
              <w:rPr>
                <w:rFonts w:ascii="Calibri" w:cs="Calibri" w:eastAsia="Calibri" w:hAnsi="Calibri"/>
                <w:sz w:val="18"/>
                <w:szCs w:val="18"/>
                <w:rtl w:val="0"/>
              </w:rPr>
              <w:t xml:space="preserve"> 2020 and submitted for approval through the relevant IGOs; These Documents will identify knowledge gaps which hamper sound policy development and decision-making to (a) advance successfully implementation of the EAF approach in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(b) support habitat protection and restoration efforts in the CLME+ region; (c) effectively reduce impacts from LBS pollution on key marine habitats in the CLME+ region</w:t>
            </w:r>
            <w:r w:rsidDel="00000000" w:rsidR="00000000" w:rsidRPr="00000000">
              <w:rPr>
                <w:rtl w:val="0"/>
              </w:rPr>
            </w:r>
          </w:p>
          <w:p w:rsidR="00000000" w:rsidDel="00000000" w:rsidP="00000000" w:rsidRDefault="00000000" w:rsidRPr="00000000" w14:paraId="000000C6">
            <w:pPr>
              <w:tabs>
                <w:tab w:val="left" w:pos="213"/>
                <w:tab w:val="left" w:pos="979"/>
              </w:tabs>
              <w:jc w:val="both"/>
              <w:rPr>
                <w:rFonts w:ascii="Calibri" w:cs="Calibri" w:eastAsia="Calibri" w:hAnsi="Calibri"/>
                <w:b w:val="1"/>
                <w:sz w:val="18"/>
                <w:szCs w:val="18"/>
              </w:rPr>
            </w:pPr>
            <w:r w:rsidDel="00000000" w:rsidR="00000000" w:rsidRPr="00000000">
              <w:rPr>
                <w:rtl w:val="0"/>
              </w:rPr>
            </w:r>
          </w:p>
        </w:tc>
      </w:tr>
      <w:tr>
        <w:trPr>
          <w:trHeight w:val="260" w:hRule="atLeast"/>
        </w:trPr>
        <w:tc>
          <w:tcPr/>
          <w:p w:rsidR="00000000" w:rsidDel="00000000" w:rsidP="00000000" w:rsidRDefault="00000000" w:rsidRPr="00000000" w14:paraId="000000C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OUTCOME 3</w:t>
            </w:r>
          </w:p>
        </w:tc>
        <w:tc>
          <w:tcPr>
            <w:gridSpan w:val="3"/>
          </w:tcPr>
          <w:p w:rsidR="00000000" w:rsidDel="00000000" w:rsidP="00000000" w:rsidRDefault="00000000" w:rsidRPr="00000000" w14:paraId="000000C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Progressive reduction of environmental stresses, and enhancement of livelihoods </w:t>
            </w:r>
            <w:r w:rsidDel="00000000" w:rsidR="00000000" w:rsidRPr="00000000">
              <w:rPr>
                <w:rFonts w:ascii="Calibri" w:cs="Calibri" w:eastAsia="Calibri" w:hAnsi="Calibri"/>
                <w:sz w:val="18"/>
                <w:szCs w:val="18"/>
                <w:rtl w:val="0"/>
              </w:rPr>
              <w:t xml:space="preserve">demonstrated, across the thematic and geographical scope of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SAP</w:t>
            </w:r>
            <w:r w:rsidDel="00000000" w:rsidR="00000000" w:rsidRPr="00000000">
              <w:rPr>
                <w:rtl w:val="0"/>
              </w:rPr>
            </w:r>
          </w:p>
        </w:tc>
        <w:tc>
          <w:tcPr/>
          <w:p w:rsidR="00000000" w:rsidDel="00000000" w:rsidP="00000000" w:rsidRDefault="00000000" w:rsidRPr="00000000" w14:paraId="000000CB">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CC">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CD">
            <w:pPr>
              <w:rPr>
                <w:rFonts w:ascii="Calibri" w:cs="Calibri" w:eastAsia="Calibri" w:hAnsi="Calibri"/>
                <w:b w:val="1"/>
                <w:sz w:val="18"/>
                <w:szCs w:val="18"/>
              </w:rPr>
            </w:pPr>
            <w:r w:rsidDel="00000000" w:rsidR="00000000" w:rsidRPr="00000000">
              <w:rPr>
                <w:rtl w:val="0"/>
              </w:rPr>
            </w:r>
          </w:p>
        </w:tc>
      </w:tr>
      <w:tr>
        <w:trPr>
          <w:trHeight w:val="260" w:hRule="atLeast"/>
        </w:trPr>
        <w:tc>
          <w:tcPr>
            <w:gridSpan w:val="2"/>
          </w:tcPr>
          <w:p w:rsidR="00000000" w:rsidDel="00000000" w:rsidP="00000000" w:rsidRDefault="00000000" w:rsidRPr="00000000" w14:paraId="000000CE">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3.1 (O3.1)</w:t>
            </w:r>
          </w:p>
          <w:p w:rsidR="00000000" w:rsidDel="00000000" w:rsidP="00000000" w:rsidRDefault="00000000" w:rsidRPr="00000000" w14:paraId="000000CF">
            <w:pPr>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Well-planned, progressive </w:t>
            </w:r>
            <w:r w:rsidDel="00000000" w:rsidR="00000000" w:rsidRPr="00000000">
              <w:rPr>
                <w:rFonts w:ascii="Calibri" w:cs="Calibri" w:eastAsia="Calibri" w:hAnsi="Calibri"/>
                <w:b w:val="1"/>
                <w:sz w:val="18"/>
                <w:szCs w:val="18"/>
                <w:rtl w:val="0"/>
              </w:rPr>
              <w:t xml:space="preserve">transition to an ecosystem approach for the Caribbean spiny lobster fisheries</w:t>
            </w:r>
            <w:r w:rsidDel="00000000" w:rsidR="00000000" w:rsidRPr="00000000">
              <w:rPr>
                <w:rFonts w:ascii="Calibri" w:cs="Calibri" w:eastAsia="Calibri" w:hAnsi="Calibri"/>
                <w:sz w:val="18"/>
                <w:szCs w:val="18"/>
                <w:rtl w:val="0"/>
              </w:rPr>
              <w:t xml:space="preserve"> (demonstration at the sub-regional level) </w:t>
            </w:r>
            <w:r w:rsidDel="00000000" w:rsidR="00000000" w:rsidRPr="00000000">
              <w:rPr>
                <w:rtl w:val="0"/>
              </w:rPr>
            </w:r>
          </w:p>
          <w:p w:rsidR="00000000" w:rsidDel="00000000" w:rsidP="00000000" w:rsidRDefault="00000000" w:rsidRPr="00000000" w14:paraId="000000D0">
            <w:pPr>
              <w:rPr>
                <w:sz w:val="18"/>
                <w:szCs w:val="18"/>
              </w:rPr>
            </w:pPr>
            <w:r w:rsidDel="00000000" w:rsidR="00000000" w:rsidRPr="00000000">
              <w:rPr>
                <w:rtl w:val="0"/>
              </w:rPr>
            </w:r>
          </w:p>
        </w:tc>
        <w:tc>
          <w:tcPr>
            <w:gridSpan w:val="2"/>
          </w:tcPr>
          <w:p w:rsidR="00000000" w:rsidDel="00000000" w:rsidP="00000000" w:rsidRDefault="00000000" w:rsidRPr="00000000" w14:paraId="000000D2">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Formal long-term adoption of the Governance Effectiveness Assessment Framework (GEAF)</w:t>
            </w:r>
            <w:r w:rsidDel="00000000" w:rsidR="00000000" w:rsidRPr="00000000">
              <w:rPr>
                <w:rFonts w:ascii="Calibri" w:cs="Calibri" w:eastAsia="Calibri" w:hAnsi="Calibri"/>
                <w:sz w:val="18"/>
                <w:szCs w:val="18"/>
                <w:rtl w:val="0"/>
              </w:rPr>
              <w:t xml:space="preserve">, for the planning and M&amp;E of progress towards environmental and socio-economic targets in the spiny lobster fisheries (EAF)</w:t>
            </w:r>
          </w:p>
          <w:p w:rsidR="00000000" w:rsidDel="00000000" w:rsidP="00000000" w:rsidRDefault="00000000" w:rsidRPr="00000000" w14:paraId="000000D3">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Organizational mandates</w:t>
            </w:r>
            <w:r w:rsidDel="00000000" w:rsidR="00000000" w:rsidRPr="00000000">
              <w:rPr>
                <w:rFonts w:ascii="Calibri" w:cs="Calibri" w:eastAsia="Calibri" w:hAnsi="Calibri"/>
                <w:sz w:val="18"/>
                <w:szCs w:val="18"/>
                <w:rtl w:val="0"/>
              </w:rPr>
              <w:t xml:space="preserve"> cover full policy cycle; </w:t>
            </w:r>
            <w:r w:rsidDel="00000000" w:rsidR="00000000" w:rsidRPr="00000000">
              <w:rPr>
                <w:rFonts w:ascii="Calibri" w:cs="Calibri" w:eastAsia="Calibri" w:hAnsi="Calibri"/>
                <w:b w:val="1"/>
                <w:sz w:val="18"/>
                <w:szCs w:val="18"/>
                <w:rtl w:val="0"/>
              </w:rPr>
              <w:t xml:space="preserve">arrangements are in place to facilitate </w:t>
            </w:r>
            <w:r w:rsidDel="00000000" w:rsidR="00000000" w:rsidRPr="00000000">
              <w:rPr>
                <w:rFonts w:ascii="Calibri" w:cs="Calibri" w:eastAsia="Calibri" w:hAnsi="Calibri"/>
                <w:sz w:val="18"/>
                <w:szCs w:val="18"/>
                <w:rtl w:val="0"/>
              </w:rPr>
              <w:t xml:space="preserve">enhanced</w:t>
            </w:r>
            <w:r w:rsidDel="00000000" w:rsidR="00000000" w:rsidRPr="00000000">
              <w:rPr>
                <w:rFonts w:ascii="Calibri" w:cs="Calibri" w:eastAsia="Calibri" w:hAnsi="Calibri"/>
                <w:b w:val="1"/>
                <w:sz w:val="18"/>
                <w:szCs w:val="18"/>
                <w:rtl w:val="0"/>
              </w:rPr>
              <w:t xml:space="preserve"> participation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of civil society &amp; private sector</w:t>
            </w:r>
            <w:r w:rsidDel="00000000" w:rsidR="00000000" w:rsidRPr="00000000">
              <w:rPr>
                <w:rFonts w:ascii="Calibri" w:cs="Calibri" w:eastAsia="Calibri" w:hAnsi="Calibri"/>
                <w:sz w:val="18"/>
                <w:szCs w:val="18"/>
                <w:rtl w:val="0"/>
              </w:rPr>
              <w:t xml:space="preserve"> actors, within a meaningful geographic scope</w:t>
            </w:r>
          </w:p>
          <w:p w:rsidR="00000000" w:rsidDel="00000000" w:rsidP="00000000" w:rsidRDefault="00000000" w:rsidRPr="00000000" w14:paraId="000000D4">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SRI1. Comprehensive package of stress reduction measures</w:t>
            </w:r>
            <w:r w:rsidDel="00000000" w:rsidR="00000000" w:rsidRPr="00000000">
              <w:rPr>
                <w:rFonts w:ascii="Calibri" w:cs="Calibri" w:eastAsia="Calibri" w:hAnsi="Calibri"/>
                <w:sz w:val="18"/>
                <w:szCs w:val="18"/>
                <w:rtl w:val="0"/>
              </w:rPr>
              <w:t xml:space="preserve"> (stock/socio-economic stressors, incl. IUU fishing and fishery-related human health hazards) within a meaningful geographic scope</w:t>
            </w:r>
          </w:p>
          <w:p w:rsidR="00000000" w:rsidDel="00000000" w:rsidP="00000000" w:rsidRDefault="00000000" w:rsidRPr="00000000" w14:paraId="000000D5">
            <w:pPr>
              <w:rPr>
                <w:sz w:val="18"/>
                <w:szCs w:val="18"/>
              </w:rPr>
            </w:pPr>
            <w:r w:rsidDel="00000000" w:rsidR="00000000" w:rsidRPr="00000000">
              <w:rPr>
                <w:rtl w:val="0"/>
              </w:rPr>
            </w:r>
          </w:p>
        </w:tc>
        <w:tc>
          <w:tcPr/>
          <w:p w:rsidR="00000000" w:rsidDel="00000000" w:rsidP="00000000" w:rsidRDefault="00000000" w:rsidRPr="00000000" w14:paraId="000000D7">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sz w:val="18"/>
                <w:szCs w:val="18"/>
                <w:rtl w:val="0"/>
              </w:rPr>
              <w:t xml:space="preserve"> by key stakeholders and used to establish </w:t>
            </w:r>
            <w:r w:rsidDel="00000000" w:rsidR="00000000" w:rsidRPr="00000000">
              <w:rPr>
                <w:rFonts w:ascii="Calibri" w:cs="Calibri" w:eastAsia="Calibri" w:hAnsi="Calibri"/>
                <w:b w:val="1"/>
                <w:i w:val="1"/>
                <w:sz w:val="18"/>
                <w:szCs w:val="18"/>
                <w:rtl w:val="0"/>
              </w:rPr>
              <w:t xml:space="preserve">enhanced baseline values and EAF targets, </w:t>
            </w:r>
            <w:r w:rsidDel="00000000" w:rsidR="00000000" w:rsidRPr="00000000">
              <w:rPr>
                <w:rFonts w:ascii="Calibri" w:cs="Calibri" w:eastAsia="Calibri" w:hAnsi="Calibri"/>
                <w:i w:val="1"/>
                <w:sz w:val="18"/>
                <w:szCs w:val="18"/>
                <w:rtl w:val="0"/>
              </w:rPr>
              <w:t xml:space="preserve">by</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sz w:val="18"/>
                <w:szCs w:val="18"/>
                <w:rtl w:val="0"/>
              </w:rPr>
              <w:t xml:space="preserve">Sub-Project  end (SPE);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process</w:t>
            </w:r>
            <w:r w:rsidDel="00000000" w:rsidR="00000000" w:rsidRPr="00000000">
              <w:rPr>
                <w:rFonts w:ascii="Calibri" w:cs="Calibri" w:eastAsia="Calibri" w:hAnsi="Calibri"/>
                <w:b w:val="1"/>
                <w:sz w:val="18"/>
                <w:szCs w:val="18"/>
                <w:rtl w:val="0"/>
              </w:rPr>
              <w:t xml:space="preserve"> targets</w:t>
            </w:r>
            <w:r w:rsidDel="00000000" w:rsidR="00000000" w:rsidRPr="00000000">
              <w:rPr>
                <w:rFonts w:ascii="Calibri" w:cs="Calibri" w:eastAsia="Calibri" w:hAnsi="Calibri"/>
                <w:sz w:val="18"/>
                <w:szCs w:val="18"/>
                <w:rtl w:val="0"/>
              </w:rPr>
              <w:t xml:space="preserve">, and (where applicable/feasible) stock and associated ecosystem &amp; socio-economic </w:t>
            </w:r>
            <w:r w:rsidDel="00000000" w:rsidR="00000000" w:rsidRPr="00000000">
              <w:rPr>
                <w:rFonts w:ascii="Calibri" w:cs="Calibri" w:eastAsia="Calibri" w:hAnsi="Calibri"/>
                <w:b w:val="1"/>
                <w:i w:val="1"/>
                <w:sz w:val="18"/>
                <w:szCs w:val="18"/>
                <w:rtl w:val="0"/>
              </w:rPr>
              <w:t xml:space="preserve">stress reduction</w:t>
            </w:r>
            <w:r w:rsidDel="00000000" w:rsidR="00000000" w:rsidRPr="00000000">
              <w:rPr>
                <w:rFonts w:ascii="Calibri" w:cs="Calibri" w:eastAsia="Calibri" w:hAnsi="Calibri"/>
                <w:b w:val="1"/>
                <w:sz w:val="18"/>
                <w:szCs w:val="18"/>
                <w:rtl w:val="0"/>
              </w:rPr>
              <w:t xml:space="preserve"> and </w:t>
            </w:r>
            <w:r w:rsidDel="00000000" w:rsidR="00000000" w:rsidRPr="00000000">
              <w:rPr>
                <w:rFonts w:ascii="Calibri" w:cs="Calibri" w:eastAsia="Calibri" w:hAnsi="Calibri"/>
                <w:b w:val="1"/>
                <w:i w:val="1"/>
                <w:sz w:val="18"/>
                <w:szCs w:val="18"/>
                <w:rtl w:val="0"/>
              </w:rPr>
              <w:t xml:space="preserve">status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targets tracked and evaluated</w:t>
            </w:r>
            <w:r w:rsidDel="00000000" w:rsidR="00000000" w:rsidRPr="00000000">
              <w:rPr>
                <w:rFonts w:ascii="Calibri" w:cs="Calibri" w:eastAsia="Calibri" w:hAnsi="Calibri"/>
                <w:sz w:val="18"/>
                <w:szCs w:val="18"/>
                <w:rtl w:val="0"/>
              </w:rPr>
              <w:t xml:space="preserve">, by SPE</w:t>
            </w:r>
          </w:p>
          <w:p w:rsidR="00000000" w:rsidDel="00000000" w:rsidP="00000000" w:rsidRDefault="00000000" w:rsidRPr="00000000" w14:paraId="000000D8">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Clear organizational mandates and stakeholder roles in all policy cycle components</w:t>
            </w:r>
            <w:r w:rsidDel="00000000" w:rsidR="00000000" w:rsidRPr="00000000">
              <w:rPr>
                <w:rFonts w:ascii="Calibri" w:cs="Calibri" w:eastAsia="Calibri" w:hAnsi="Calibri"/>
                <w:sz w:val="18"/>
                <w:szCs w:val="18"/>
                <w:rtl w:val="0"/>
              </w:rPr>
              <w:t xml:space="preserve">, and arrangement in place to facilitate interactive governance </w:t>
            </w:r>
            <w:r w:rsidDel="00000000" w:rsidR="00000000" w:rsidRPr="00000000">
              <w:rPr>
                <w:rFonts w:ascii="Calibri" w:cs="Calibri" w:eastAsia="Calibri" w:hAnsi="Calibri"/>
                <w:b w:val="1"/>
                <w:i w:val="1"/>
                <w:sz w:val="18"/>
                <w:szCs w:val="18"/>
                <w:rtl w:val="0"/>
              </w:rPr>
              <w:t xml:space="preserve">in at least the key range countries of the south western stock</w:t>
            </w:r>
            <w:r w:rsidDel="00000000" w:rsidR="00000000" w:rsidRPr="00000000">
              <w:rPr>
                <w:rFonts w:ascii="Calibri" w:cs="Calibri" w:eastAsia="Calibri" w:hAnsi="Calibri"/>
                <w:sz w:val="18"/>
                <w:szCs w:val="18"/>
                <w:rtl w:val="0"/>
              </w:rPr>
              <w:t xml:space="preserve">,  by  August, 2019</w:t>
            </w:r>
            <w:r w:rsidDel="00000000" w:rsidR="00000000" w:rsidRPr="00000000">
              <w:rPr>
                <w:rtl w:val="0"/>
              </w:rPr>
            </w:r>
          </w:p>
          <w:p w:rsidR="00000000" w:rsidDel="00000000" w:rsidP="00000000" w:rsidRDefault="00000000" w:rsidRPr="00000000" w14:paraId="000000D9">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 regional management plan adopted by end of 2017; (Target B) </w:t>
            </w:r>
            <w:r w:rsidDel="00000000" w:rsidR="00000000" w:rsidRPr="00000000">
              <w:rPr>
                <w:rFonts w:ascii="Calibri" w:cs="Calibri" w:eastAsia="Calibri" w:hAnsi="Calibri"/>
                <w:sz w:val="18"/>
                <w:szCs w:val="18"/>
                <w:rtl w:val="0"/>
              </w:rPr>
              <w:t xml:space="preserve">Implementation of the </w:t>
            </w:r>
            <w:r w:rsidDel="00000000" w:rsidR="00000000" w:rsidRPr="00000000">
              <w:rPr>
                <w:rFonts w:ascii="Calibri" w:cs="Calibri" w:eastAsia="Calibri" w:hAnsi="Calibri"/>
                <w:b w:val="1"/>
                <w:i w:val="1"/>
                <w:sz w:val="18"/>
                <w:szCs w:val="18"/>
                <w:rtl w:val="0"/>
              </w:rPr>
              <w:t xml:space="preserve">simultaneous 4-month closed season in at least 6 of the 7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OSPESCA Member States</w:t>
            </w:r>
            <w:r w:rsidDel="00000000" w:rsidR="00000000" w:rsidRPr="00000000">
              <w:rPr>
                <w:rFonts w:ascii="Calibri" w:cs="Calibri" w:eastAsia="Calibri" w:hAnsi="Calibri"/>
                <w:sz w:val="18"/>
                <w:szCs w:val="18"/>
                <w:rtl w:val="0"/>
              </w:rPr>
              <w:t xml:space="preserve">, throughout the sub-project period;</w:t>
            </w:r>
            <w:r w:rsidDel="00000000" w:rsidR="00000000" w:rsidRPr="00000000">
              <w:rPr>
                <w:rFonts w:ascii="Calibri" w:cs="Calibri" w:eastAsia="Calibri" w:hAnsi="Calibri"/>
                <w:b w:val="1"/>
                <w:sz w:val="18"/>
                <w:szCs w:val="18"/>
                <w:rtl w:val="0"/>
              </w:rPr>
              <w:t xml:space="preserve"> (Target C) </w:t>
            </w:r>
            <w:r w:rsidDel="00000000" w:rsidR="00000000" w:rsidRPr="00000000">
              <w:rPr>
                <w:rFonts w:ascii="Calibri" w:cs="Calibri" w:eastAsia="Calibri" w:hAnsi="Calibri"/>
                <w:sz w:val="18"/>
                <w:szCs w:val="18"/>
                <w:rtl w:val="0"/>
              </w:rPr>
              <w:t xml:space="preserve">simultaneous or largely synchronized </w:t>
            </w:r>
            <w:r w:rsidDel="00000000" w:rsidR="00000000" w:rsidRPr="00000000">
              <w:rPr>
                <w:rFonts w:ascii="Calibri" w:cs="Calibri" w:eastAsia="Calibri" w:hAnsi="Calibri"/>
                <w:b w:val="1"/>
                <w:i w:val="1"/>
                <w:sz w:val="18"/>
                <w:szCs w:val="18"/>
                <w:rtl w:val="0"/>
              </w:rPr>
              <w:t xml:space="preserve">closed season in at least 60%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countries</w:t>
            </w:r>
            <w:r w:rsidDel="00000000" w:rsidR="00000000" w:rsidRPr="00000000">
              <w:rPr>
                <w:rFonts w:ascii="Calibri" w:cs="Calibri" w:eastAsia="Calibri" w:hAnsi="Calibri"/>
                <w:sz w:val="18"/>
                <w:szCs w:val="18"/>
                <w:rtl w:val="0"/>
              </w:rPr>
              <w:t xml:space="preserve"> for which such measure is deemed meaningful (from a stock biology, and/or common market perspective), by August 2019;</w:t>
            </w:r>
            <w:r w:rsidDel="00000000" w:rsidR="00000000" w:rsidRPr="00000000">
              <w:rPr>
                <w:rFonts w:ascii="Calibri" w:cs="Calibri" w:eastAsia="Calibri" w:hAnsi="Calibri"/>
                <w:b w:val="1"/>
                <w:sz w:val="18"/>
                <w:szCs w:val="18"/>
                <w:rtl w:val="0"/>
              </w:rPr>
              <w:t xml:space="preserve"> (Target D) </w:t>
            </w:r>
            <w:r w:rsidDel="00000000" w:rsidR="00000000" w:rsidRPr="00000000">
              <w:rPr>
                <w:rFonts w:ascii="Calibri" w:cs="Calibri" w:eastAsia="Calibri" w:hAnsi="Calibri"/>
                <w:b w:val="1"/>
                <w:i w:val="1"/>
                <w:sz w:val="18"/>
                <w:szCs w:val="18"/>
                <w:rtl w:val="0"/>
              </w:rPr>
              <w:t xml:space="preserve">coordinated measures against IUU</w:t>
            </w:r>
            <w:r w:rsidDel="00000000" w:rsidR="00000000" w:rsidRPr="00000000">
              <w:rPr>
                <w:rFonts w:ascii="Calibri" w:cs="Calibri" w:eastAsia="Calibri" w:hAnsi="Calibri"/>
                <w:sz w:val="18"/>
                <w:szCs w:val="18"/>
                <w:rtl w:val="0"/>
              </w:rPr>
              <w:t xml:space="preserve">, tailored to spiny lobster fisheries and with due attention to socially just solutions, implemented </w:t>
            </w:r>
            <w:r w:rsidDel="00000000" w:rsidR="00000000" w:rsidRPr="00000000">
              <w:rPr>
                <w:rFonts w:ascii="Calibri" w:cs="Calibri" w:eastAsia="Calibri" w:hAnsi="Calibri"/>
                <w:b w:val="1"/>
                <w:i w:val="1"/>
                <w:sz w:val="18"/>
                <w:szCs w:val="18"/>
                <w:rtl w:val="0"/>
              </w:rPr>
              <w:t xml:space="preserve">across the key range countries for the south western stock</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(Target E) </w:t>
            </w:r>
            <w:r w:rsidDel="00000000" w:rsidR="00000000" w:rsidRPr="00000000">
              <w:rPr>
                <w:rFonts w:ascii="Calibri" w:cs="Calibri" w:eastAsia="Calibri" w:hAnsi="Calibri"/>
                <w:b w:val="1"/>
                <w:i w:val="1"/>
                <w:sz w:val="18"/>
                <w:szCs w:val="18"/>
                <w:rtl w:val="0"/>
              </w:rPr>
              <w:t xml:space="preserve">at least 8 countries from the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have adopted a lobster traceability system by August 2019, with at least 3 countries implementing the system by end of 2020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F) </w:t>
            </w:r>
            <w:r w:rsidDel="00000000" w:rsidR="00000000" w:rsidRPr="00000000">
              <w:rPr>
                <w:rFonts w:ascii="Calibri" w:cs="Calibri" w:eastAsia="Calibri" w:hAnsi="Calibri"/>
                <w:sz w:val="18"/>
                <w:szCs w:val="18"/>
                <w:rtl w:val="0"/>
              </w:rPr>
              <w:t xml:space="preserve">aimed </w:t>
            </w:r>
            <w:r w:rsidDel="00000000" w:rsidR="00000000" w:rsidRPr="00000000">
              <w:rPr>
                <w:rFonts w:ascii="Calibri" w:cs="Calibri" w:eastAsia="Calibri" w:hAnsi="Calibri"/>
                <w:b w:val="1"/>
                <w:sz w:val="18"/>
                <w:szCs w:val="18"/>
                <w:rtl w:val="0"/>
              </w:rPr>
              <w:t xml:space="preserve">reduction in IUU</w:t>
            </w:r>
            <w:r w:rsidDel="00000000" w:rsidR="00000000" w:rsidRPr="00000000">
              <w:rPr>
                <w:rFonts w:ascii="Calibri" w:cs="Calibri" w:eastAsia="Calibri" w:hAnsi="Calibri"/>
                <w:sz w:val="18"/>
                <w:szCs w:val="18"/>
                <w:rtl w:val="0"/>
              </w:rPr>
              <w:t xml:space="preserve"> spiny lobster fishing </w:t>
            </w:r>
            <w:r w:rsidDel="00000000" w:rsidR="00000000" w:rsidRPr="00000000">
              <w:rPr>
                <w:rFonts w:ascii="Calibri" w:cs="Calibri" w:eastAsia="Calibri" w:hAnsi="Calibri"/>
                <w:b w:val="1"/>
                <w:sz w:val="18"/>
                <w:szCs w:val="18"/>
                <w:rtl w:val="0"/>
              </w:rPr>
              <w:t xml:space="preserve">of at least 30% in min. 3 countries</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(Target G)</w:t>
            </w:r>
            <w:r w:rsidDel="00000000" w:rsidR="00000000" w:rsidRPr="00000000">
              <w:rPr>
                <w:rFonts w:ascii="Calibri" w:cs="Calibri" w:eastAsia="Calibri" w:hAnsi="Calibri"/>
                <w:sz w:val="18"/>
                <w:szCs w:val="18"/>
                <w:rtl w:val="0"/>
              </w:rPr>
              <w:t xml:space="preserve"> aimed </w:t>
            </w:r>
            <w:r w:rsidDel="00000000" w:rsidR="00000000" w:rsidRPr="00000000">
              <w:rPr>
                <w:rFonts w:ascii="Calibri" w:cs="Calibri" w:eastAsia="Calibri" w:hAnsi="Calibri"/>
                <w:b w:val="1"/>
                <w:sz w:val="18"/>
                <w:szCs w:val="18"/>
                <w:rtl w:val="0"/>
              </w:rPr>
              <w:t xml:space="preserve">reduction </w:t>
            </w:r>
            <w:r w:rsidDel="00000000" w:rsidR="00000000" w:rsidRPr="00000000">
              <w:rPr>
                <w:rFonts w:ascii="Calibri" w:cs="Calibri" w:eastAsia="Calibri" w:hAnsi="Calibri"/>
                <w:sz w:val="18"/>
                <w:szCs w:val="18"/>
                <w:rtl w:val="0"/>
              </w:rPr>
              <w:t xml:space="preserve">in spiny lobster fisheries-related</w:t>
            </w:r>
            <w:r w:rsidDel="00000000" w:rsidR="00000000" w:rsidRPr="00000000">
              <w:rPr>
                <w:rFonts w:ascii="Calibri" w:cs="Calibri" w:eastAsia="Calibri" w:hAnsi="Calibri"/>
                <w:b w:val="1"/>
                <w:sz w:val="18"/>
                <w:szCs w:val="18"/>
                <w:rtl w:val="0"/>
              </w:rPr>
              <w:t xml:space="preserve"> human health hazards of at least 30%</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in min. 1 country</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(Target H)</w:t>
            </w:r>
            <w:r w:rsidDel="00000000" w:rsidR="00000000" w:rsidRPr="00000000">
              <w:rPr>
                <w:rFonts w:ascii="Calibri" w:cs="Calibri" w:eastAsia="Calibri" w:hAnsi="Calibri"/>
                <w:sz w:val="18"/>
                <w:szCs w:val="18"/>
                <w:rtl w:val="0"/>
              </w:rPr>
              <w:t xml:space="preserve"> at least 1 </w:t>
            </w:r>
            <w:r w:rsidDel="00000000" w:rsidR="00000000" w:rsidRPr="00000000">
              <w:rPr>
                <w:rFonts w:ascii="Calibri" w:cs="Calibri" w:eastAsia="Calibri" w:hAnsi="Calibri"/>
                <w:b w:val="1"/>
                <w:i w:val="1"/>
                <w:sz w:val="18"/>
                <w:szCs w:val="18"/>
                <w:rtl w:val="0"/>
              </w:rPr>
              <w:t xml:space="preserve">on-site evaluation of alternatives to established fishing methods</w:t>
            </w:r>
            <w:r w:rsidDel="00000000" w:rsidR="00000000" w:rsidRPr="00000000">
              <w:rPr>
                <w:rFonts w:ascii="Calibri" w:cs="Calibri" w:eastAsia="Calibri" w:hAnsi="Calibri"/>
                <w:sz w:val="18"/>
                <w:szCs w:val="18"/>
                <w:rtl w:val="0"/>
              </w:rPr>
              <w:t xml:space="preserve">, to enhance human well-being by August 2019</w:t>
            </w:r>
          </w:p>
          <w:p w:rsidR="00000000" w:rsidDel="00000000" w:rsidP="00000000" w:rsidRDefault="00000000" w:rsidRPr="00000000" w14:paraId="000000DA">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DB">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sz w:val="18"/>
                <w:szCs w:val="18"/>
                <w:rtl w:val="0"/>
              </w:rPr>
              <w:t xml:space="preserve"> by key stakeholders and used to establish </w:t>
            </w:r>
            <w:r w:rsidDel="00000000" w:rsidR="00000000" w:rsidRPr="00000000">
              <w:rPr>
                <w:rFonts w:ascii="Calibri" w:cs="Calibri" w:eastAsia="Calibri" w:hAnsi="Calibri"/>
                <w:b w:val="1"/>
                <w:i w:val="1"/>
                <w:sz w:val="18"/>
                <w:szCs w:val="18"/>
                <w:rtl w:val="0"/>
              </w:rPr>
              <w:t xml:space="preserve">enhanced baseline values and EAF targets, </w:t>
            </w:r>
            <w:r w:rsidDel="00000000" w:rsidR="00000000" w:rsidRPr="00000000">
              <w:rPr>
                <w:rFonts w:ascii="Calibri" w:cs="Calibri" w:eastAsia="Calibri" w:hAnsi="Calibri"/>
                <w:i w:val="1"/>
                <w:sz w:val="18"/>
                <w:szCs w:val="18"/>
                <w:rtl w:val="0"/>
              </w:rPr>
              <w:t xml:space="preserve">by</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sz w:val="18"/>
                <w:szCs w:val="18"/>
                <w:rtl w:val="0"/>
              </w:rPr>
              <w:t xml:space="preserve">Sub-Project  end (SPE);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process</w:t>
            </w:r>
            <w:r w:rsidDel="00000000" w:rsidR="00000000" w:rsidRPr="00000000">
              <w:rPr>
                <w:rFonts w:ascii="Calibri" w:cs="Calibri" w:eastAsia="Calibri" w:hAnsi="Calibri"/>
                <w:b w:val="1"/>
                <w:sz w:val="18"/>
                <w:szCs w:val="18"/>
                <w:rtl w:val="0"/>
              </w:rPr>
              <w:t xml:space="preserve"> targets</w:t>
            </w:r>
            <w:r w:rsidDel="00000000" w:rsidR="00000000" w:rsidRPr="00000000">
              <w:rPr>
                <w:rFonts w:ascii="Calibri" w:cs="Calibri" w:eastAsia="Calibri" w:hAnsi="Calibri"/>
                <w:sz w:val="18"/>
                <w:szCs w:val="18"/>
                <w:rtl w:val="0"/>
              </w:rPr>
              <w:t xml:space="preserve">, and (where applicable/feasible) stock and associated ecosystem &amp; socio-economic </w:t>
            </w:r>
            <w:r w:rsidDel="00000000" w:rsidR="00000000" w:rsidRPr="00000000">
              <w:rPr>
                <w:rFonts w:ascii="Calibri" w:cs="Calibri" w:eastAsia="Calibri" w:hAnsi="Calibri"/>
                <w:b w:val="1"/>
                <w:i w:val="1"/>
                <w:sz w:val="18"/>
                <w:szCs w:val="18"/>
                <w:rtl w:val="0"/>
              </w:rPr>
              <w:t xml:space="preserve">stress reduction</w:t>
            </w:r>
            <w:r w:rsidDel="00000000" w:rsidR="00000000" w:rsidRPr="00000000">
              <w:rPr>
                <w:rFonts w:ascii="Calibri" w:cs="Calibri" w:eastAsia="Calibri" w:hAnsi="Calibri"/>
                <w:b w:val="1"/>
                <w:sz w:val="18"/>
                <w:szCs w:val="18"/>
                <w:rtl w:val="0"/>
              </w:rPr>
              <w:t xml:space="preserve"> and </w:t>
            </w:r>
            <w:r w:rsidDel="00000000" w:rsidR="00000000" w:rsidRPr="00000000">
              <w:rPr>
                <w:rFonts w:ascii="Calibri" w:cs="Calibri" w:eastAsia="Calibri" w:hAnsi="Calibri"/>
                <w:b w:val="1"/>
                <w:i w:val="1"/>
                <w:sz w:val="18"/>
                <w:szCs w:val="18"/>
                <w:rtl w:val="0"/>
              </w:rPr>
              <w:t xml:space="preserve">status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targets tracked and evaluated</w:t>
            </w:r>
            <w:r w:rsidDel="00000000" w:rsidR="00000000" w:rsidRPr="00000000">
              <w:rPr>
                <w:rFonts w:ascii="Calibri" w:cs="Calibri" w:eastAsia="Calibri" w:hAnsi="Calibri"/>
                <w:sz w:val="18"/>
                <w:szCs w:val="18"/>
                <w:rtl w:val="0"/>
              </w:rPr>
              <w:t xml:space="preserve">, by SPE</w:t>
            </w:r>
          </w:p>
          <w:p w:rsidR="00000000" w:rsidDel="00000000" w:rsidP="00000000" w:rsidRDefault="00000000" w:rsidRPr="00000000" w14:paraId="000000DC">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Clear organizational mandates and stakeholder roles in all policy cycle components</w:t>
            </w:r>
            <w:r w:rsidDel="00000000" w:rsidR="00000000" w:rsidRPr="00000000">
              <w:rPr>
                <w:rFonts w:ascii="Calibri" w:cs="Calibri" w:eastAsia="Calibri" w:hAnsi="Calibri"/>
                <w:sz w:val="18"/>
                <w:szCs w:val="18"/>
                <w:rtl w:val="0"/>
              </w:rPr>
              <w:t xml:space="preserve">, and arrangement in place to facilitate interactive governance </w:t>
            </w:r>
            <w:r w:rsidDel="00000000" w:rsidR="00000000" w:rsidRPr="00000000">
              <w:rPr>
                <w:rFonts w:ascii="Calibri" w:cs="Calibri" w:eastAsia="Calibri" w:hAnsi="Calibri"/>
                <w:b w:val="1"/>
                <w:i w:val="1"/>
                <w:sz w:val="18"/>
                <w:szCs w:val="18"/>
                <w:rtl w:val="0"/>
              </w:rPr>
              <w:t xml:space="preserve">in at least the key range countries of the south western stock</w:t>
            </w:r>
            <w:r w:rsidDel="00000000" w:rsidR="00000000" w:rsidRPr="00000000">
              <w:rPr>
                <w:rFonts w:ascii="Calibri" w:cs="Calibri" w:eastAsia="Calibri" w:hAnsi="Calibri"/>
                <w:sz w:val="18"/>
                <w:szCs w:val="18"/>
                <w:rtl w:val="0"/>
              </w:rPr>
              <w:t xml:space="preserve">,  by  August, 2019</w:t>
            </w:r>
            <w:r w:rsidDel="00000000" w:rsidR="00000000" w:rsidRPr="00000000">
              <w:rPr>
                <w:rtl w:val="0"/>
              </w:rPr>
            </w:r>
          </w:p>
          <w:p w:rsidR="00000000" w:rsidDel="00000000" w:rsidP="00000000" w:rsidRDefault="00000000" w:rsidRPr="00000000" w14:paraId="000000DD">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 regional management plan adopted by end of 2017; (Target B) </w:t>
            </w:r>
            <w:r w:rsidDel="00000000" w:rsidR="00000000" w:rsidRPr="00000000">
              <w:rPr>
                <w:rFonts w:ascii="Calibri" w:cs="Calibri" w:eastAsia="Calibri" w:hAnsi="Calibri"/>
                <w:sz w:val="18"/>
                <w:szCs w:val="18"/>
                <w:rtl w:val="0"/>
              </w:rPr>
              <w:t xml:space="preserve">Implementation of the </w:t>
            </w:r>
            <w:r w:rsidDel="00000000" w:rsidR="00000000" w:rsidRPr="00000000">
              <w:rPr>
                <w:rFonts w:ascii="Calibri" w:cs="Calibri" w:eastAsia="Calibri" w:hAnsi="Calibri"/>
                <w:b w:val="1"/>
                <w:i w:val="1"/>
                <w:sz w:val="18"/>
                <w:szCs w:val="18"/>
                <w:rtl w:val="0"/>
              </w:rPr>
              <w:t xml:space="preserve">simultaneous 4-month closed season in at least 6 of the 7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OSPESCA Member States</w:t>
            </w:r>
            <w:r w:rsidDel="00000000" w:rsidR="00000000" w:rsidRPr="00000000">
              <w:rPr>
                <w:rFonts w:ascii="Calibri" w:cs="Calibri" w:eastAsia="Calibri" w:hAnsi="Calibri"/>
                <w:sz w:val="18"/>
                <w:szCs w:val="18"/>
                <w:rtl w:val="0"/>
              </w:rPr>
              <w:t xml:space="preserve">, throughout the sub-project period;</w:t>
            </w:r>
            <w:r w:rsidDel="00000000" w:rsidR="00000000" w:rsidRPr="00000000">
              <w:rPr>
                <w:rFonts w:ascii="Calibri" w:cs="Calibri" w:eastAsia="Calibri" w:hAnsi="Calibri"/>
                <w:b w:val="1"/>
                <w:sz w:val="18"/>
                <w:szCs w:val="18"/>
                <w:rtl w:val="0"/>
              </w:rPr>
              <w:t xml:space="preserve"> (Target C) </w:t>
            </w:r>
            <w:r w:rsidDel="00000000" w:rsidR="00000000" w:rsidRPr="00000000">
              <w:rPr>
                <w:rFonts w:ascii="Calibri" w:cs="Calibri" w:eastAsia="Calibri" w:hAnsi="Calibri"/>
                <w:sz w:val="18"/>
                <w:szCs w:val="18"/>
                <w:rtl w:val="0"/>
              </w:rPr>
              <w:t xml:space="preserve">simultaneous or largely synchronized </w:t>
            </w:r>
            <w:r w:rsidDel="00000000" w:rsidR="00000000" w:rsidRPr="00000000">
              <w:rPr>
                <w:rFonts w:ascii="Calibri" w:cs="Calibri" w:eastAsia="Calibri" w:hAnsi="Calibri"/>
                <w:b w:val="1"/>
                <w:i w:val="1"/>
                <w:sz w:val="18"/>
                <w:szCs w:val="18"/>
                <w:rtl w:val="0"/>
              </w:rPr>
              <w:t xml:space="preserve">closed season in at least 60%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countries</w:t>
            </w:r>
            <w:r w:rsidDel="00000000" w:rsidR="00000000" w:rsidRPr="00000000">
              <w:rPr>
                <w:rFonts w:ascii="Calibri" w:cs="Calibri" w:eastAsia="Calibri" w:hAnsi="Calibri"/>
                <w:sz w:val="18"/>
                <w:szCs w:val="18"/>
                <w:rtl w:val="0"/>
              </w:rPr>
              <w:t xml:space="preserve"> for which such measure is deemed meaningful (from a stock biology, and/or common market perspective), by August 2019;</w:t>
            </w:r>
            <w:r w:rsidDel="00000000" w:rsidR="00000000" w:rsidRPr="00000000">
              <w:rPr>
                <w:rFonts w:ascii="Calibri" w:cs="Calibri" w:eastAsia="Calibri" w:hAnsi="Calibri"/>
                <w:b w:val="1"/>
                <w:sz w:val="18"/>
                <w:szCs w:val="18"/>
                <w:rtl w:val="0"/>
              </w:rPr>
              <w:t xml:space="preserve"> (Target D) </w:t>
            </w:r>
            <w:r w:rsidDel="00000000" w:rsidR="00000000" w:rsidRPr="00000000">
              <w:rPr>
                <w:rFonts w:ascii="Calibri" w:cs="Calibri" w:eastAsia="Calibri" w:hAnsi="Calibri"/>
                <w:b w:val="1"/>
                <w:i w:val="1"/>
                <w:sz w:val="18"/>
                <w:szCs w:val="18"/>
                <w:rtl w:val="0"/>
              </w:rPr>
              <w:t xml:space="preserve">coordinated measures against IUU</w:t>
            </w:r>
            <w:r w:rsidDel="00000000" w:rsidR="00000000" w:rsidRPr="00000000">
              <w:rPr>
                <w:rFonts w:ascii="Calibri" w:cs="Calibri" w:eastAsia="Calibri" w:hAnsi="Calibri"/>
                <w:sz w:val="18"/>
                <w:szCs w:val="18"/>
                <w:rtl w:val="0"/>
              </w:rPr>
              <w:t xml:space="preserve">, tailored to spiny lobster fisheries and with due attention to socially just solutions, implemented </w:t>
            </w:r>
            <w:r w:rsidDel="00000000" w:rsidR="00000000" w:rsidRPr="00000000">
              <w:rPr>
                <w:rFonts w:ascii="Calibri" w:cs="Calibri" w:eastAsia="Calibri" w:hAnsi="Calibri"/>
                <w:b w:val="1"/>
                <w:i w:val="1"/>
                <w:sz w:val="18"/>
                <w:szCs w:val="18"/>
                <w:rtl w:val="0"/>
              </w:rPr>
              <w:t xml:space="preserve">across the key range countries for the south western stock</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(Target E) </w:t>
            </w:r>
            <w:r w:rsidDel="00000000" w:rsidR="00000000" w:rsidRPr="00000000">
              <w:rPr>
                <w:rFonts w:ascii="Calibri" w:cs="Calibri" w:eastAsia="Calibri" w:hAnsi="Calibri"/>
                <w:b w:val="1"/>
                <w:i w:val="1"/>
                <w:sz w:val="18"/>
                <w:szCs w:val="18"/>
                <w:rtl w:val="0"/>
              </w:rPr>
              <w:t xml:space="preserve">at least 8 countries from the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have adopted a lobster traceability system by August 2019, with at least 3 countries implementing the system by end of 2020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F) </w:t>
            </w:r>
            <w:r w:rsidDel="00000000" w:rsidR="00000000" w:rsidRPr="00000000">
              <w:rPr>
                <w:rFonts w:ascii="Calibri" w:cs="Calibri" w:eastAsia="Calibri" w:hAnsi="Calibri"/>
                <w:sz w:val="18"/>
                <w:szCs w:val="18"/>
                <w:rtl w:val="0"/>
              </w:rPr>
              <w:t xml:space="preserve">aimed </w:t>
            </w:r>
            <w:r w:rsidDel="00000000" w:rsidR="00000000" w:rsidRPr="00000000">
              <w:rPr>
                <w:rFonts w:ascii="Calibri" w:cs="Calibri" w:eastAsia="Calibri" w:hAnsi="Calibri"/>
                <w:b w:val="1"/>
                <w:sz w:val="18"/>
                <w:szCs w:val="18"/>
                <w:rtl w:val="0"/>
              </w:rPr>
              <w:t xml:space="preserve">reduction in IUU</w:t>
            </w:r>
            <w:r w:rsidDel="00000000" w:rsidR="00000000" w:rsidRPr="00000000">
              <w:rPr>
                <w:rFonts w:ascii="Calibri" w:cs="Calibri" w:eastAsia="Calibri" w:hAnsi="Calibri"/>
                <w:sz w:val="18"/>
                <w:szCs w:val="18"/>
                <w:rtl w:val="0"/>
              </w:rPr>
              <w:t xml:space="preserve"> spiny lobster fishing </w:t>
            </w:r>
            <w:r w:rsidDel="00000000" w:rsidR="00000000" w:rsidRPr="00000000">
              <w:rPr>
                <w:rFonts w:ascii="Calibri" w:cs="Calibri" w:eastAsia="Calibri" w:hAnsi="Calibri"/>
                <w:b w:val="1"/>
                <w:sz w:val="18"/>
                <w:szCs w:val="18"/>
                <w:rtl w:val="0"/>
              </w:rPr>
              <w:t xml:space="preserve">of at least 30% in min. 3 countries</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(Target G)</w:t>
            </w:r>
            <w:r w:rsidDel="00000000" w:rsidR="00000000" w:rsidRPr="00000000">
              <w:rPr>
                <w:rFonts w:ascii="Calibri" w:cs="Calibri" w:eastAsia="Calibri" w:hAnsi="Calibri"/>
                <w:sz w:val="18"/>
                <w:szCs w:val="18"/>
                <w:rtl w:val="0"/>
              </w:rPr>
              <w:t xml:space="preserve"> aimed </w:t>
            </w:r>
            <w:r w:rsidDel="00000000" w:rsidR="00000000" w:rsidRPr="00000000">
              <w:rPr>
                <w:rFonts w:ascii="Calibri" w:cs="Calibri" w:eastAsia="Calibri" w:hAnsi="Calibri"/>
                <w:b w:val="1"/>
                <w:sz w:val="18"/>
                <w:szCs w:val="18"/>
                <w:rtl w:val="0"/>
              </w:rPr>
              <w:t xml:space="preserve">reduction </w:t>
            </w:r>
            <w:r w:rsidDel="00000000" w:rsidR="00000000" w:rsidRPr="00000000">
              <w:rPr>
                <w:rFonts w:ascii="Calibri" w:cs="Calibri" w:eastAsia="Calibri" w:hAnsi="Calibri"/>
                <w:sz w:val="18"/>
                <w:szCs w:val="18"/>
                <w:rtl w:val="0"/>
              </w:rPr>
              <w:t xml:space="preserve">in spiny lobster fisheries-related</w:t>
            </w:r>
            <w:r w:rsidDel="00000000" w:rsidR="00000000" w:rsidRPr="00000000">
              <w:rPr>
                <w:rFonts w:ascii="Calibri" w:cs="Calibri" w:eastAsia="Calibri" w:hAnsi="Calibri"/>
                <w:b w:val="1"/>
                <w:sz w:val="18"/>
                <w:szCs w:val="18"/>
                <w:rtl w:val="0"/>
              </w:rPr>
              <w:t xml:space="preserve"> human health hazards of at least 30%</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in min. 1 country</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(Target H)</w:t>
            </w:r>
            <w:r w:rsidDel="00000000" w:rsidR="00000000" w:rsidRPr="00000000">
              <w:rPr>
                <w:rFonts w:ascii="Calibri" w:cs="Calibri" w:eastAsia="Calibri" w:hAnsi="Calibri"/>
                <w:sz w:val="18"/>
                <w:szCs w:val="18"/>
                <w:rtl w:val="0"/>
              </w:rPr>
              <w:t xml:space="preserve"> at least 1 </w:t>
            </w:r>
            <w:r w:rsidDel="00000000" w:rsidR="00000000" w:rsidRPr="00000000">
              <w:rPr>
                <w:rFonts w:ascii="Calibri" w:cs="Calibri" w:eastAsia="Calibri" w:hAnsi="Calibri"/>
                <w:b w:val="1"/>
                <w:i w:val="1"/>
                <w:sz w:val="18"/>
                <w:szCs w:val="18"/>
                <w:rtl w:val="0"/>
              </w:rPr>
              <w:t xml:space="preserve">on-site evaluation of alternatives to established fishing methods</w:t>
            </w:r>
            <w:r w:rsidDel="00000000" w:rsidR="00000000" w:rsidRPr="00000000">
              <w:rPr>
                <w:rFonts w:ascii="Calibri" w:cs="Calibri" w:eastAsia="Calibri" w:hAnsi="Calibri"/>
                <w:sz w:val="18"/>
                <w:szCs w:val="18"/>
                <w:rtl w:val="0"/>
              </w:rPr>
              <w:t xml:space="preserve">, to enhance human well-being by August 2019</w:t>
            </w:r>
          </w:p>
          <w:p w:rsidR="00000000" w:rsidDel="00000000" w:rsidP="00000000" w:rsidRDefault="00000000" w:rsidRPr="00000000" w14:paraId="000000DE">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DF">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sz w:val="18"/>
                <w:szCs w:val="18"/>
                <w:rtl w:val="0"/>
              </w:rPr>
              <w:t xml:space="preserve"> by key stakeholders and used to establish </w:t>
            </w:r>
            <w:r w:rsidDel="00000000" w:rsidR="00000000" w:rsidRPr="00000000">
              <w:rPr>
                <w:rFonts w:ascii="Calibri" w:cs="Calibri" w:eastAsia="Calibri" w:hAnsi="Calibri"/>
                <w:b w:val="1"/>
                <w:i w:val="1"/>
                <w:sz w:val="18"/>
                <w:szCs w:val="18"/>
                <w:rtl w:val="0"/>
              </w:rPr>
              <w:t xml:space="preserve">enhanced baseline values and EAF targets, </w:t>
            </w:r>
            <w:r w:rsidDel="00000000" w:rsidR="00000000" w:rsidRPr="00000000">
              <w:rPr>
                <w:rFonts w:ascii="Calibri" w:cs="Calibri" w:eastAsia="Calibri" w:hAnsi="Calibri"/>
                <w:i w:val="1"/>
                <w:sz w:val="18"/>
                <w:szCs w:val="18"/>
                <w:rtl w:val="0"/>
              </w:rPr>
              <w:t xml:space="preserve">by</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sz w:val="18"/>
                <w:szCs w:val="18"/>
                <w:rtl w:val="0"/>
              </w:rPr>
              <w:t xml:space="preserve">Sub-Project  end (SPE);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process</w:t>
            </w:r>
            <w:r w:rsidDel="00000000" w:rsidR="00000000" w:rsidRPr="00000000">
              <w:rPr>
                <w:rFonts w:ascii="Calibri" w:cs="Calibri" w:eastAsia="Calibri" w:hAnsi="Calibri"/>
                <w:b w:val="1"/>
                <w:sz w:val="18"/>
                <w:szCs w:val="18"/>
                <w:rtl w:val="0"/>
              </w:rPr>
              <w:t xml:space="preserve"> targets</w:t>
            </w:r>
            <w:r w:rsidDel="00000000" w:rsidR="00000000" w:rsidRPr="00000000">
              <w:rPr>
                <w:rFonts w:ascii="Calibri" w:cs="Calibri" w:eastAsia="Calibri" w:hAnsi="Calibri"/>
                <w:sz w:val="18"/>
                <w:szCs w:val="18"/>
                <w:rtl w:val="0"/>
              </w:rPr>
              <w:t xml:space="preserve">, and (where applicable/feasible) stock and associated ecosystem &amp; socio-economic </w:t>
            </w:r>
            <w:r w:rsidDel="00000000" w:rsidR="00000000" w:rsidRPr="00000000">
              <w:rPr>
                <w:rFonts w:ascii="Calibri" w:cs="Calibri" w:eastAsia="Calibri" w:hAnsi="Calibri"/>
                <w:b w:val="1"/>
                <w:i w:val="1"/>
                <w:sz w:val="18"/>
                <w:szCs w:val="18"/>
                <w:rtl w:val="0"/>
              </w:rPr>
              <w:t xml:space="preserve">stress reduction</w:t>
            </w:r>
            <w:r w:rsidDel="00000000" w:rsidR="00000000" w:rsidRPr="00000000">
              <w:rPr>
                <w:rFonts w:ascii="Calibri" w:cs="Calibri" w:eastAsia="Calibri" w:hAnsi="Calibri"/>
                <w:b w:val="1"/>
                <w:sz w:val="18"/>
                <w:szCs w:val="18"/>
                <w:rtl w:val="0"/>
              </w:rPr>
              <w:t xml:space="preserve"> and </w:t>
            </w:r>
            <w:r w:rsidDel="00000000" w:rsidR="00000000" w:rsidRPr="00000000">
              <w:rPr>
                <w:rFonts w:ascii="Calibri" w:cs="Calibri" w:eastAsia="Calibri" w:hAnsi="Calibri"/>
                <w:b w:val="1"/>
                <w:i w:val="1"/>
                <w:sz w:val="18"/>
                <w:szCs w:val="18"/>
                <w:rtl w:val="0"/>
              </w:rPr>
              <w:t xml:space="preserve">status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targets tracked and evaluated</w:t>
            </w:r>
            <w:r w:rsidDel="00000000" w:rsidR="00000000" w:rsidRPr="00000000">
              <w:rPr>
                <w:rFonts w:ascii="Calibri" w:cs="Calibri" w:eastAsia="Calibri" w:hAnsi="Calibri"/>
                <w:sz w:val="18"/>
                <w:szCs w:val="18"/>
                <w:rtl w:val="0"/>
              </w:rPr>
              <w:t xml:space="preserve">, by SPE</w:t>
            </w:r>
          </w:p>
          <w:p w:rsidR="00000000" w:rsidDel="00000000" w:rsidP="00000000" w:rsidRDefault="00000000" w:rsidRPr="00000000" w14:paraId="000000E0">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Clear organizational mandates and stakeholder roles in all policy cycle components</w:t>
            </w:r>
            <w:r w:rsidDel="00000000" w:rsidR="00000000" w:rsidRPr="00000000">
              <w:rPr>
                <w:rFonts w:ascii="Calibri" w:cs="Calibri" w:eastAsia="Calibri" w:hAnsi="Calibri"/>
                <w:sz w:val="18"/>
                <w:szCs w:val="18"/>
                <w:rtl w:val="0"/>
              </w:rPr>
              <w:t xml:space="preserve">, and arrangement in place to facilitate interactive governance </w:t>
            </w:r>
            <w:r w:rsidDel="00000000" w:rsidR="00000000" w:rsidRPr="00000000">
              <w:rPr>
                <w:rFonts w:ascii="Calibri" w:cs="Calibri" w:eastAsia="Calibri" w:hAnsi="Calibri"/>
                <w:b w:val="1"/>
                <w:i w:val="1"/>
                <w:sz w:val="18"/>
                <w:szCs w:val="18"/>
                <w:rtl w:val="0"/>
              </w:rPr>
              <w:t xml:space="preserve">in at least the key range countries of the south western stock</w:t>
            </w:r>
            <w:r w:rsidDel="00000000" w:rsidR="00000000" w:rsidRPr="00000000">
              <w:rPr>
                <w:rFonts w:ascii="Calibri" w:cs="Calibri" w:eastAsia="Calibri" w:hAnsi="Calibri"/>
                <w:sz w:val="18"/>
                <w:szCs w:val="18"/>
                <w:rtl w:val="0"/>
              </w:rPr>
              <w:t xml:space="preserve">,  by  August, 2019</w:t>
            </w:r>
            <w:r w:rsidDel="00000000" w:rsidR="00000000" w:rsidRPr="00000000">
              <w:rPr>
                <w:rtl w:val="0"/>
              </w:rPr>
            </w:r>
          </w:p>
          <w:p w:rsidR="00000000" w:rsidDel="00000000" w:rsidP="00000000" w:rsidRDefault="00000000" w:rsidRPr="00000000" w14:paraId="000000E1">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 regional management plan adopted by end of 2017; (Target B) </w:t>
            </w:r>
            <w:r w:rsidDel="00000000" w:rsidR="00000000" w:rsidRPr="00000000">
              <w:rPr>
                <w:rFonts w:ascii="Calibri" w:cs="Calibri" w:eastAsia="Calibri" w:hAnsi="Calibri"/>
                <w:sz w:val="18"/>
                <w:szCs w:val="18"/>
                <w:rtl w:val="0"/>
              </w:rPr>
              <w:t xml:space="preserve">Implementation of the </w:t>
            </w:r>
            <w:r w:rsidDel="00000000" w:rsidR="00000000" w:rsidRPr="00000000">
              <w:rPr>
                <w:rFonts w:ascii="Calibri" w:cs="Calibri" w:eastAsia="Calibri" w:hAnsi="Calibri"/>
                <w:b w:val="1"/>
                <w:i w:val="1"/>
                <w:sz w:val="18"/>
                <w:szCs w:val="18"/>
                <w:rtl w:val="0"/>
              </w:rPr>
              <w:t xml:space="preserve">simultaneous 4-month closed season in at least 6 of the 7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OSPESCA Member States</w:t>
            </w:r>
            <w:r w:rsidDel="00000000" w:rsidR="00000000" w:rsidRPr="00000000">
              <w:rPr>
                <w:rFonts w:ascii="Calibri" w:cs="Calibri" w:eastAsia="Calibri" w:hAnsi="Calibri"/>
                <w:sz w:val="18"/>
                <w:szCs w:val="18"/>
                <w:rtl w:val="0"/>
              </w:rPr>
              <w:t xml:space="preserve">, throughout the sub-project period;</w:t>
            </w:r>
            <w:r w:rsidDel="00000000" w:rsidR="00000000" w:rsidRPr="00000000">
              <w:rPr>
                <w:rFonts w:ascii="Calibri" w:cs="Calibri" w:eastAsia="Calibri" w:hAnsi="Calibri"/>
                <w:b w:val="1"/>
                <w:sz w:val="18"/>
                <w:szCs w:val="18"/>
                <w:rtl w:val="0"/>
              </w:rPr>
              <w:t xml:space="preserve"> (Target C) </w:t>
            </w:r>
            <w:r w:rsidDel="00000000" w:rsidR="00000000" w:rsidRPr="00000000">
              <w:rPr>
                <w:rFonts w:ascii="Calibri" w:cs="Calibri" w:eastAsia="Calibri" w:hAnsi="Calibri"/>
                <w:sz w:val="18"/>
                <w:szCs w:val="18"/>
                <w:rtl w:val="0"/>
              </w:rPr>
              <w:t xml:space="preserve">simultaneous or largely synchronized </w:t>
            </w:r>
            <w:r w:rsidDel="00000000" w:rsidR="00000000" w:rsidRPr="00000000">
              <w:rPr>
                <w:rFonts w:ascii="Calibri" w:cs="Calibri" w:eastAsia="Calibri" w:hAnsi="Calibri"/>
                <w:b w:val="1"/>
                <w:i w:val="1"/>
                <w:sz w:val="18"/>
                <w:szCs w:val="18"/>
                <w:rtl w:val="0"/>
              </w:rPr>
              <w:t xml:space="preserve">closed season in at least 60% of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countries</w:t>
            </w:r>
            <w:r w:rsidDel="00000000" w:rsidR="00000000" w:rsidRPr="00000000">
              <w:rPr>
                <w:rFonts w:ascii="Calibri" w:cs="Calibri" w:eastAsia="Calibri" w:hAnsi="Calibri"/>
                <w:sz w:val="18"/>
                <w:szCs w:val="18"/>
                <w:rtl w:val="0"/>
              </w:rPr>
              <w:t xml:space="preserve"> for which such measure is deemed meaningful (from a stock biology, and/or common market perspective), by August 2019;</w:t>
            </w:r>
            <w:r w:rsidDel="00000000" w:rsidR="00000000" w:rsidRPr="00000000">
              <w:rPr>
                <w:rFonts w:ascii="Calibri" w:cs="Calibri" w:eastAsia="Calibri" w:hAnsi="Calibri"/>
                <w:b w:val="1"/>
                <w:sz w:val="18"/>
                <w:szCs w:val="18"/>
                <w:rtl w:val="0"/>
              </w:rPr>
              <w:t xml:space="preserve"> (Target D) </w:t>
            </w:r>
            <w:r w:rsidDel="00000000" w:rsidR="00000000" w:rsidRPr="00000000">
              <w:rPr>
                <w:rFonts w:ascii="Calibri" w:cs="Calibri" w:eastAsia="Calibri" w:hAnsi="Calibri"/>
                <w:b w:val="1"/>
                <w:i w:val="1"/>
                <w:sz w:val="18"/>
                <w:szCs w:val="18"/>
                <w:rtl w:val="0"/>
              </w:rPr>
              <w:t xml:space="preserve">coordinated measures against IUU</w:t>
            </w:r>
            <w:r w:rsidDel="00000000" w:rsidR="00000000" w:rsidRPr="00000000">
              <w:rPr>
                <w:rFonts w:ascii="Calibri" w:cs="Calibri" w:eastAsia="Calibri" w:hAnsi="Calibri"/>
                <w:sz w:val="18"/>
                <w:szCs w:val="18"/>
                <w:rtl w:val="0"/>
              </w:rPr>
              <w:t xml:space="preserve">, tailored to spiny lobster fisheries and with due attention to socially just solutions, implemented </w:t>
            </w:r>
            <w:r w:rsidDel="00000000" w:rsidR="00000000" w:rsidRPr="00000000">
              <w:rPr>
                <w:rFonts w:ascii="Calibri" w:cs="Calibri" w:eastAsia="Calibri" w:hAnsi="Calibri"/>
                <w:b w:val="1"/>
                <w:i w:val="1"/>
                <w:sz w:val="18"/>
                <w:szCs w:val="18"/>
                <w:rtl w:val="0"/>
              </w:rPr>
              <w:t xml:space="preserve">across the key range countries for the south western stock</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(Target E) </w:t>
            </w:r>
            <w:r w:rsidDel="00000000" w:rsidR="00000000" w:rsidRPr="00000000">
              <w:rPr>
                <w:rFonts w:ascii="Calibri" w:cs="Calibri" w:eastAsia="Calibri" w:hAnsi="Calibri"/>
                <w:b w:val="1"/>
                <w:i w:val="1"/>
                <w:sz w:val="18"/>
                <w:szCs w:val="18"/>
                <w:rtl w:val="0"/>
              </w:rPr>
              <w:t xml:space="preserve">at least 8 countries from the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have adopted a lobster traceability system by August 2019, with at least 3 countries implementing the system by end of 2020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F) </w:t>
            </w:r>
            <w:r w:rsidDel="00000000" w:rsidR="00000000" w:rsidRPr="00000000">
              <w:rPr>
                <w:rFonts w:ascii="Calibri" w:cs="Calibri" w:eastAsia="Calibri" w:hAnsi="Calibri"/>
                <w:sz w:val="18"/>
                <w:szCs w:val="18"/>
                <w:rtl w:val="0"/>
              </w:rPr>
              <w:t xml:space="preserve">aimed </w:t>
            </w:r>
            <w:r w:rsidDel="00000000" w:rsidR="00000000" w:rsidRPr="00000000">
              <w:rPr>
                <w:rFonts w:ascii="Calibri" w:cs="Calibri" w:eastAsia="Calibri" w:hAnsi="Calibri"/>
                <w:b w:val="1"/>
                <w:sz w:val="18"/>
                <w:szCs w:val="18"/>
                <w:rtl w:val="0"/>
              </w:rPr>
              <w:t xml:space="preserve">reduction in IUU</w:t>
            </w:r>
            <w:r w:rsidDel="00000000" w:rsidR="00000000" w:rsidRPr="00000000">
              <w:rPr>
                <w:rFonts w:ascii="Calibri" w:cs="Calibri" w:eastAsia="Calibri" w:hAnsi="Calibri"/>
                <w:sz w:val="18"/>
                <w:szCs w:val="18"/>
                <w:rtl w:val="0"/>
              </w:rPr>
              <w:t xml:space="preserve"> spiny lobster fishing </w:t>
            </w:r>
            <w:r w:rsidDel="00000000" w:rsidR="00000000" w:rsidRPr="00000000">
              <w:rPr>
                <w:rFonts w:ascii="Calibri" w:cs="Calibri" w:eastAsia="Calibri" w:hAnsi="Calibri"/>
                <w:b w:val="1"/>
                <w:sz w:val="18"/>
                <w:szCs w:val="18"/>
                <w:rtl w:val="0"/>
              </w:rPr>
              <w:t xml:space="preserve">of at least 30% in min. 3 countries</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(Target G)</w:t>
            </w:r>
            <w:r w:rsidDel="00000000" w:rsidR="00000000" w:rsidRPr="00000000">
              <w:rPr>
                <w:rFonts w:ascii="Calibri" w:cs="Calibri" w:eastAsia="Calibri" w:hAnsi="Calibri"/>
                <w:sz w:val="18"/>
                <w:szCs w:val="18"/>
                <w:rtl w:val="0"/>
              </w:rPr>
              <w:t xml:space="preserve"> aimed </w:t>
            </w:r>
            <w:r w:rsidDel="00000000" w:rsidR="00000000" w:rsidRPr="00000000">
              <w:rPr>
                <w:rFonts w:ascii="Calibri" w:cs="Calibri" w:eastAsia="Calibri" w:hAnsi="Calibri"/>
                <w:b w:val="1"/>
                <w:sz w:val="18"/>
                <w:szCs w:val="18"/>
                <w:rtl w:val="0"/>
              </w:rPr>
              <w:t xml:space="preserve">reduction </w:t>
            </w:r>
            <w:r w:rsidDel="00000000" w:rsidR="00000000" w:rsidRPr="00000000">
              <w:rPr>
                <w:rFonts w:ascii="Calibri" w:cs="Calibri" w:eastAsia="Calibri" w:hAnsi="Calibri"/>
                <w:sz w:val="18"/>
                <w:szCs w:val="18"/>
                <w:rtl w:val="0"/>
              </w:rPr>
              <w:t xml:space="preserve">in spiny lobster fisheries-related</w:t>
            </w:r>
            <w:r w:rsidDel="00000000" w:rsidR="00000000" w:rsidRPr="00000000">
              <w:rPr>
                <w:rFonts w:ascii="Calibri" w:cs="Calibri" w:eastAsia="Calibri" w:hAnsi="Calibri"/>
                <w:b w:val="1"/>
                <w:sz w:val="18"/>
                <w:szCs w:val="18"/>
                <w:rtl w:val="0"/>
              </w:rPr>
              <w:t xml:space="preserve"> human health hazards of at least 30%</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in min. 1 country</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(Target H)</w:t>
            </w:r>
            <w:r w:rsidDel="00000000" w:rsidR="00000000" w:rsidRPr="00000000">
              <w:rPr>
                <w:rFonts w:ascii="Calibri" w:cs="Calibri" w:eastAsia="Calibri" w:hAnsi="Calibri"/>
                <w:sz w:val="18"/>
                <w:szCs w:val="18"/>
                <w:rtl w:val="0"/>
              </w:rPr>
              <w:t xml:space="preserve"> at least 1 </w:t>
            </w:r>
            <w:r w:rsidDel="00000000" w:rsidR="00000000" w:rsidRPr="00000000">
              <w:rPr>
                <w:rFonts w:ascii="Calibri" w:cs="Calibri" w:eastAsia="Calibri" w:hAnsi="Calibri"/>
                <w:b w:val="1"/>
                <w:i w:val="1"/>
                <w:sz w:val="18"/>
                <w:szCs w:val="18"/>
                <w:rtl w:val="0"/>
              </w:rPr>
              <w:t xml:space="preserve">on-site evaluation of alternatives to established fishing methods</w:t>
            </w:r>
            <w:r w:rsidDel="00000000" w:rsidR="00000000" w:rsidRPr="00000000">
              <w:rPr>
                <w:rFonts w:ascii="Calibri" w:cs="Calibri" w:eastAsia="Calibri" w:hAnsi="Calibri"/>
                <w:sz w:val="18"/>
                <w:szCs w:val="18"/>
                <w:rtl w:val="0"/>
              </w:rPr>
              <w:t xml:space="preserve">, to enhance human well-being by August 2019</w:t>
            </w:r>
          </w:p>
          <w:p w:rsidR="00000000" w:rsidDel="00000000" w:rsidP="00000000" w:rsidRDefault="00000000" w:rsidRPr="00000000" w14:paraId="000000E2">
            <w:pPr>
              <w:jc w:val="both"/>
              <w:rPr>
                <w:rFonts w:ascii="Calibri" w:cs="Calibri" w:eastAsia="Calibri" w:hAnsi="Calibri"/>
                <w:b w:val="1"/>
                <w:sz w:val="18"/>
                <w:szCs w:val="18"/>
              </w:rPr>
            </w:pPr>
            <w:r w:rsidDel="00000000" w:rsidR="00000000" w:rsidRPr="00000000">
              <w:rPr>
                <w:rtl w:val="0"/>
              </w:rPr>
            </w:r>
          </w:p>
        </w:tc>
      </w:tr>
      <w:tr>
        <w:tc>
          <w:tcPr>
            <w:gridSpan w:val="2"/>
          </w:tcPr>
          <w:p w:rsidR="00000000" w:rsidDel="00000000" w:rsidP="00000000" w:rsidRDefault="00000000" w:rsidRPr="00000000" w14:paraId="000000E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3.2 (O3.2)</w:t>
            </w:r>
          </w:p>
          <w:p w:rsidR="00000000" w:rsidDel="00000000" w:rsidP="00000000" w:rsidRDefault="00000000" w:rsidRPr="00000000" w14:paraId="000000E4">
            <w:pPr>
              <w:rPr>
                <w:sz w:val="18"/>
                <w:szCs w:val="18"/>
              </w:rPr>
            </w:pPr>
            <w:r w:rsidDel="00000000" w:rsidR="00000000" w:rsidRPr="00000000">
              <w:rPr>
                <w:rFonts w:ascii="Calibri" w:cs="Calibri" w:eastAsia="Calibri" w:hAnsi="Calibri"/>
                <w:sz w:val="18"/>
                <w:szCs w:val="18"/>
                <w:rtl w:val="0"/>
              </w:rPr>
              <w:t xml:space="preserve">Well-planned, progressive </w:t>
            </w:r>
            <w:r w:rsidDel="00000000" w:rsidR="00000000" w:rsidRPr="00000000">
              <w:rPr>
                <w:rFonts w:ascii="Calibri" w:cs="Calibri" w:eastAsia="Calibri" w:hAnsi="Calibri"/>
                <w:b w:val="1"/>
                <w:i w:val="1"/>
                <w:sz w:val="18"/>
                <w:szCs w:val="18"/>
                <w:rtl w:val="0"/>
              </w:rPr>
              <w:t xml:space="preserve">transition to an ecosystem approach for the shrimp and groundfish (S&amp;GF) fisheries</w:t>
            </w:r>
            <w:r w:rsidDel="00000000" w:rsidR="00000000" w:rsidRPr="00000000">
              <w:rPr>
                <w:rFonts w:ascii="Calibri" w:cs="Calibri" w:eastAsia="Calibri" w:hAnsi="Calibri"/>
                <w:sz w:val="18"/>
                <w:szCs w:val="18"/>
                <w:rtl w:val="0"/>
              </w:rPr>
              <w:t xml:space="preserve"> of the NBSLME</w:t>
            </w:r>
            <w:r w:rsidDel="00000000" w:rsidR="00000000" w:rsidRPr="00000000">
              <w:rPr>
                <w:rtl w:val="0"/>
              </w:rPr>
            </w:r>
          </w:p>
        </w:tc>
        <w:tc>
          <w:tcPr>
            <w:gridSpan w:val="2"/>
          </w:tcPr>
          <w:p w:rsidR="00000000" w:rsidDel="00000000" w:rsidP="00000000" w:rsidRDefault="00000000" w:rsidRPr="00000000" w14:paraId="000000E6">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Formal long-term adoption of the Governance Effectiveness Assessment Framework (GEAF)</w:t>
            </w:r>
            <w:r w:rsidDel="00000000" w:rsidR="00000000" w:rsidRPr="00000000">
              <w:rPr>
                <w:rFonts w:ascii="Calibri" w:cs="Calibri" w:eastAsia="Calibri" w:hAnsi="Calibri"/>
                <w:sz w:val="18"/>
                <w:szCs w:val="18"/>
                <w:rtl w:val="0"/>
              </w:rPr>
              <w:t xml:space="preserve">, for the planning and M&amp;E of progress towards environmental and socio-economic targets (EAF) in the shrimp and groundfish fisheries in the NBSLME </w:t>
            </w:r>
          </w:p>
          <w:p w:rsidR="00000000" w:rsidDel="00000000" w:rsidP="00000000" w:rsidRDefault="00000000" w:rsidRPr="00000000" w14:paraId="000000E7">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Organizational mandates</w:t>
            </w:r>
            <w:r w:rsidDel="00000000" w:rsidR="00000000" w:rsidRPr="00000000">
              <w:rPr>
                <w:rFonts w:ascii="Calibri" w:cs="Calibri" w:eastAsia="Calibri" w:hAnsi="Calibri"/>
                <w:sz w:val="18"/>
                <w:szCs w:val="18"/>
                <w:rtl w:val="0"/>
              </w:rPr>
              <w:t xml:space="preserve"> cover full policy cycle; </w:t>
            </w:r>
            <w:r w:rsidDel="00000000" w:rsidR="00000000" w:rsidRPr="00000000">
              <w:rPr>
                <w:rFonts w:ascii="Calibri" w:cs="Calibri" w:eastAsia="Calibri" w:hAnsi="Calibri"/>
                <w:b w:val="1"/>
                <w:sz w:val="18"/>
                <w:szCs w:val="18"/>
                <w:rtl w:val="0"/>
              </w:rPr>
              <w:t xml:space="preserve">arrangements are in place to facilitate </w:t>
            </w:r>
            <w:r w:rsidDel="00000000" w:rsidR="00000000" w:rsidRPr="00000000">
              <w:rPr>
                <w:rFonts w:ascii="Calibri" w:cs="Calibri" w:eastAsia="Calibri" w:hAnsi="Calibri"/>
                <w:sz w:val="18"/>
                <w:szCs w:val="18"/>
                <w:rtl w:val="0"/>
              </w:rPr>
              <w:t xml:space="preserve">enhanced</w:t>
            </w:r>
            <w:r w:rsidDel="00000000" w:rsidR="00000000" w:rsidRPr="00000000">
              <w:rPr>
                <w:rFonts w:ascii="Calibri" w:cs="Calibri" w:eastAsia="Calibri" w:hAnsi="Calibri"/>
                <w:b w:val="1"/>
                <w:sz w:val="18"/>
                <w:szCs w:val="18"/>
                <w:rtl w:val="0"/>
              </w:rPr>
              <w:t xml:space="preserve"> participation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of civil society &amp; private sector</w:t>
            </w:r>
            <w:r w:rsidDel="00000000" w:rsidR="00000000" w:rsidRPr="00000000">
              <w:rPr>
                <w:rFonts w:ascii="Calibri" w:cs="Calibri" w:eastAsia="Calibri" w:hAnsi="Calibri"/>
                <w:sz w:val="18"/>
                <w:szCs w:val="18"/>
                <w:rtl w:val="0"/>
              </w:rPr>
              <w:t xml:space="preserve"> actors, within the geographic scope of the NBSLME</w:t>
            </w:r>
          </w:p>
          <w:p w:rsidR="00000000" w:rsidDel="00000000" w:rsidP="00000000" w:rsidRDefault="00000000" w:rsidRPr="00000000" w14:paraId="000000E8">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P&amp;SRI1. Stress reduction measures</w:t>
            </w:r>
            <w:r w:rsidDel="00000000" w:rsidR="00000000" w:rsidRPr="00000000">
              <w:rPr>
                <w:rFonts w:ascii="Calibri" w:cs="Calibri" w:eastAsia="Calibri" w:hAnsi="Calibri"/>
                <w:sz w:val="18"/>
                <w:szCs w:val="18"/>
                <w:rtl w:val="0"/>
              </w:rPr>
              <w:t xml:space="preserve"> (stock/socio-economic stressors, incl. IUU fishing) </w:t>
            </w:r>
            <w:r w:rsidDel="00000000" w:rsidR="00000000" w:rsidRPr="00000000">
              <w:rPr>
                <w:rFonts w:ascii="Calibri" w:cs="Calibri" w:eastAsia="Calibri" w:hAnsi="Calibri"/>
                <w:b w:val="1"/>
                <w:sz w:val="18"/>
                <w:szCs w:val="18"/>
                <w:rtl w:val="0"/>
              </w:rPr>
              <w:t xml:space="preserve">defined, agreed upon</w:t>
            </w:r>
            <w:r w:rsidDel="00000000" w:rsidR="00000000" w:rsidRPr="00000000">
              <w:rPr>
                <w:rFonts w:ascii="Calibri" w:cs="Calibri" w:eastAsia="Calibri" w:hAnsi="Calibri"/>
                <w:sz w:val="18"/>
                <w:szCs w:val="18"/>
                <w:rtl w:val="0"/>
              </w:rPr>
              <w:t xml:space="preserve">; implementation of measures </w:t>
            </w:r>
            <w:r w:rsidDel="00000000" w:rsidR="00000000" w:rsidRPr="00000000">
              <w:rPr>
                <w:rFonts w:ascii="Calibri" w:cs="Calibri" w:eastAsia="Calibri" w:hAnsi="Calibri"/>
                <w:b w:val="1"/>
                <w:sz w:val="18"/>
                <w:szCs w:val="18"/>
                <w:rtl w:val="0"/>
              </w:rPr>
              <w:t xml:space="preserve">demonstrated</w:t>
            </w:r>
            <w:r w:rsidDel="00000000" w:rsidR="00000000" w:rsidRPr="00000000">
              <w:rPr>
                <w:rFonts w:ascii="Calibri" w:cs="Calibri" w:eastAsia="Calibri" w:hAnsi="Calibri"/>
                <w:sz w:val="18"/>
                <w:szCs w:val="18"/>
                <w:rtl w:val="0"/>
              </w:rPr>
              <w:t xml:space="preserve"> within the NBSLME</w:t>
            </w:r>
          </w:p>
          <w:p w:rsidR="00000000" w:rsidDel="00000000" w:rsidP="00000000" w:rsidRDefault="00000000" w:rsidRPr="00000000" w14:paraId="000000E9">
            <w:pPr>
              <w:rPr>
                <w:sz w:val="18"/>
                <w:szCs w:val="18"/>
              </w:rPr>
            </w:pPr>
            <w:r w:rsidDel="00000000" w:rsidR="00000000" w:rsidRPr="00000000">
              <w:rPr>
                <w:rtl w:val="0"/>
              </w:rPr>
            </w:r>
          </w:p>
        </w:tc>
        <w:tc>
          <w:tcPr/>
          <w:p w:rsidR="00000000" w:rsidDel="00000000" w:rsidP="00000000" w:rsidRDefault="00000000" w:rsidRPr="00000000" w14:paraId="000000EB">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sz w:val="18"/>
                <w:szCs w:val="18"/>
                <w:rtl w:val="0"/>
              </w:rPr>
              <w:t xml:space="preserve"> by relevant stakeholders  and used to establish </w:t>
            </w:r>
            <w:r w:rsidDel="00000000" w:rsidR="00000000" w:rsidRPr="00000000">
              <w:rPr>
                <w:rFonts w:ascii="Calibri" w:cs="Calibri" w:eastAsia="Calibri" w:hAnsi="Calibri"/>
                <w:b w:val="1"/>
                <w:i w:val="1"/>
                <w:sz w:val="18"/>
                <w:szCs w:val="18"/>
                <w:rtl w:val="0"/>
              </w:rPr>
              <w:t xml:space="preserve">enhanced baseline values and EAF targets </w:t>
            </w:r>
            <w:r w:rsidDel="00000000" w:rsidR="00000000" w:rsidRPr="00000000">
              <w:rPr>
                <w:rFonts w:ascii="Calibri" w:cs="Calibri" w:eastAsia="Calibri" w:hAnsi="Calibri"/>
                <w:i w:val="1"/>
                <w:sz w:val="18"/>
                <w:szCs w:val="18"/>
                <w:rtl w:val="0"/>
              </w:rPr>
              <w:t xml:space="preserve">by Sub-Project end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process targets</w:t>
            </w:r>
            <w:r w:rsidDel="00000000" w:rsidR="00000000" w:rsidRPr="00000000">
              <w:rPr>
                <w:rFonts w:ascii="Calibri" w:cs="Calibri" w:eastAsia="Calibri" w:hAnsi="Calibri"/>
                <w:sz w:val="18"/>
                <w:szCs w:val="18"/>
                <w:rtl w:val="0"/>
              </w:rPr>
              <w:t xml:space="preserve">, and (where applicable/feasible) </w:t>
            </w:r>
            <w:r w:rsidDel="00000000" w:rsidR="00000000" w:rsidRPr="00000000">
              <w:rPr>
                <w:rFonts w:ascii="Calibri" w:cs="Calibri" w:eastAsia="Calibri" w:hAnsi="Calibri"/>
                <w:i w:val="1"/>
                <w:sz w:val="18"/>
                <w:szCs w:val="18"/>
                <w:rtl w:val="0"/>
              </w:rPr>
              <w:t xml:space="preserve">stock and associated ecosystem and socio-economic</w:t>
            </w:r>
            <w:r w:rsidDel="00000000" w:rsidR="00000000" w:rsidRPr="00000000">
              <w:rPr>
                <w:rFonts w:ascii="Calibri" w:cs="Calibri" w:eastAsia="Calibri" w:hAnsi="Calibri"/>
                <w:b w:val="1"/>
                <w:i w:val="1"/>
                <w:sz w:val="18"/>
                <w:szCs w:val="18"/>
                <w:rtl w:val="0"/>
              </w:rPr>
              <w:t xml:space="preserve"> stress reduction and status targets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tracked and evaluated</w:t>
            </w:r>
            <w:r w:rsidDel="00000000" w:rsidR="00000000" w:rsidRPr="00000000">
              <w:rPr>
                <w:rFonts w:ascii="Calibri" w:cs="Calibri" w:eastAsia="Calibri" w:hAnsi="Calibri"/>
                <w:sz w:val="18"/>
                <w:szCs w:val="18"/>
                <w:rtl w:val="0"/>
              </w:rPr>
              <w:t xml:space="preserve">, by Sub-Project end </w:t>
            </w:r>
          </w:p>
          <w:p w:rsidR="00000000" w:rsidDel="00000000" w:rsidP="00000000" w:rsidRDefault="00000000" w:rsidRPr="00000000" w14:paraId="000000EC">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Clear organizational mandates &amp; stakeholder roles</w:t>
            </w:r>
            <w:r w:rsidDel="00000000" w:rsidR="00000000" w:rsidRPr="00000000">
              <w:rPr>
                <w:rFonts w:ascii="Calibri" w:cs="Calibri" w:eastAsia="Calibri" w:hAnsi="Calibri"/>
                <w:sz w:val="18"/>
                <w:szCs w:val="18"/>
                <w:rtl w:val="0"/>
              </w:rPr>
              <w:t xml:space="preserve"> in all policy cycle components, and </w:t>
            </w:r>
            <w:r w:rsidDel="00000000" w:rsidR="00000000" w:rsidRPr="00000000">
              <w:rPr>
                <w:rFonts w:ascii="Calibri" w:cs="Calibri" w:eastAsia="Calibri" w:hAnsi="Calibri"/>
                <w:b w:val="1"/>
                <w:i w:val="1"/>
                <w:sz w:val="18"/>
                <w:szCs w:val="18"/>
                <w:rtl w:val="0"/>
              </w:rPr>
              <w:t xml:space="preserve">arrangement in place to facilitate interactive governance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at both the transboundary and country-level (at least 3 countries)</w:t>
            </w:r>
            <w:r w:rsidDel="00000000" w:rsidR="00000000" w:rsidRPr="00000000">
              <w:rPr>
                <w:rFonts w:ascii="Calibri" w:cs="Calibri" w:eastAsia="Calibri" w:hAnsi="Calibri"/>
                <w:sz w:val="18"/>
                <w:szCs w:val="18"/>
                <w:rtl w:val="0"/>
              </w:rPr>
              <w:t xml:space="preserve">, by Sub-Project end</w:t>
            </w:r>
            <w:r w:rsidDel="00000000" w:rsidR="00000000" w:rsidRPr="00000000">
              <w:rPr>
                <w:rtl w:val="0"/>
              </w:rPr>
            </w:r>
          </w:p>
          <w:p w:rsidR="00000000" w:rsidDel="00000000" w:rsidP="00000000" w:rsidRDefault="00000000" w:rsidRPr="00000000" w14:paraId="000000ED">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T.P&amp;SRI1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 - PI) </w:t>
            </w:r>
            <w:r w:rsidDel="00000000" w:rsidR="00000000" w:rsidRPr="00000000">
              <w:rPr>
                <w:rFonts w:ascii="Calibri" w:cs="Calibri" w:eastAsia="Calibri" w:hAnsi="Calibri"/>
                <w:b w:val="1"/>
                <w:i w:val="1"/>
                <w:sz w:val="18"/>
                <w:szCs w:val="18"/>
                <w:rtl w:val="0"/>
              </w:rPr>
              <w:t xml:space="preserve">regional EAF fisheries management plan (FMP)</w:t>
            </w:r>
            <w:r w:rsidDel="00000000" w:rsidR="00000000" w:rsidRPr="00000000">
              <w:rPr>
                <w:rFonts w:ascii="Calibri" w:cs="Calibri" w:eastAsia="Calibri" w:hAnsi="Calibri"/>
                <w:sz w:val="18"/>
                <w:szCs w:val="18"/>
                <w:rtl w:val="0"/>
              </w:rPr>
              <w:t xml:space="preserve"> developed &amp; adopted</w:t>
            </w:r>
            <w:r w:rsidDel="00000000" w:rsidR="00000000" w:rsidRPr="00000000">
              <w:rPr>
                <w:rFonts w:ascii="Calibri" w:cs="Calibri" w:eastAsia="Calibri" w:hAnsi="Calibri"/>
                <w:b w:val="1"/>
                <w:i w:val="1"/>
                <w:sz w:val="18"/>
                <w:szCs w:val="18"/>
                <w:rtl w:val="0"/>
              </w:rPr>
              <w:t xml:space="preserve">; (Target C</w:t>
            </w:r>
            <w:r w:rsidDel="00000000" w:rsidR="00000000" w:rsidRPr="00000000">
              <w:rPr>
                <w:rFonts w:ascii="Calibri" w:cs="Calibri" w:eastAsia="Calibri" w:hAnsi="Calibri"/>
                <w:b w:val="1"/>
                <w:sz w:val="18"/>
                <w:szCs w:val="18"/>
                <w:rtl w:val="0"/>
              </w:rPr>
              <w:t xml:space="preserve"> - P</w:t>
            </w:r>
            <w:r w:rsidDel="00000000" w:rsidR="00000000" w:rsidRPr="00000000">
              <w:rPr>
                <w:rFonts w:ascii="Calibri" w:cs="Calibri" w:eastAsia="Calibri" w:hAnsi="Calibri"/>
                <w:b w:val="1"/>
                <w:i w:val="1"/>
                <w:sz w:val="18"/>
                <w:szCs w:val="18"/>
                <w:rtl w:val="0"/>
              </w:rPr>
              <w:t xml:space="preserve">) at least 50% of NBSLME countries with  national EAF FMPs, with measures from the IUU R-POA mainstreamed </w:t>
            </w:r>
            <w:r w:rsidDel="00000000" w:rsidR="00000000" w:rsidRPr="00000000">
              <w:rPr>
                <w:rFonts w:ascii="Calibri" w:cs="Calibri" w:eastAsia="Calibri" w:hAnsi="Calibri"/>
                <w:sz w:val="18"/>
                <w:szCs w:val="18"/>
                <w:rtl w:val="0"/>
              </w:rPr>
              <w:t xml:space="preserve">into these FMPs; </w:t>
            </w:r>
            <w:r w:rsidDel="00000000" w:rsidR="00000000" w:rsidRPr="00000000">
              <w:rPr>
                <w:rFonts w:ascii="Calibri" w:cs="Calibri" w:eastAsia="Calibri" w:hAnsi="Calibri"/>
                <w:b w:val="1"/>
                <w:sz w:val="18"/>
                <w:szCs w:val="18"/>
                <w:rtl w:val="0"/>
              </w:rPr>
              <w:t xml:space="preserve">(Target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implementation of actions</w:t>
            </w:r>
            <w:r w:rsidDel="00000000" w:rsidR="00000000" w:rsidRPr="00000000">
              <w:rPr>
                <w:rFonts w:ascii="Calibri" w:cs="Calibri" w:eastAsia="Calibri" w:hAnsi="Calibri"/>
                <w:sz w:val="18"/>
                <w:szCs w:val="18"/>
                <w:rtl w:val="0"/>
              </w:rPr>
              <w:t xml:space="preserve"> under the FMPs </w:t>
            </w:r>
            <w:r w:rsidDel="00000000" w:rsidR="00000000" w:rsidRPr="00000000">
              <w:rPr>
                <w:rFonts w:ascii="Calibri" w:cs="Calibri" w:eastAsia="Calibri" w:hAnsi="Calibri"/>
                <w:b w:val="1"/>
                <w:i w:val="1"/>
                <w:sz w:val="18"/>
                <w:szCs w:val="18"/>
                <w:rtl w:val="0"/>
              </w:rPr>
              <w:t xml:space="preserve">to combat IUU fishing initiated by at least 3 governments;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E - SR) </w:t>
            </w:r>
            <w:r w:rsidDel="00000000" w:rsidR="00000000" w:rsidRPr="00000000">
              <w:rPr>
                <w:rFonts w:ascii="Calibri" w:cs="Calibri" w:eastAsia="Calibri" w:hAnsi="Calibri"/>
                <w:b w:val="1"/>
                <w:i w:val="1"/>
                <w:sz w:val="18"/>
                <w:szCs w:val="18"/>
                <w:rtl w:val="0"/>
              </w:rPr>
              <w:t xml:space="preserve">civil society/private sector actions against IUU fishing</w:t>
            </w:r>
            <w:r w:rsidDel="00000000" w:rsidR="00000000" w:rsidRPr="00000000">
              <w:rPr>
                <w:rFonts w:ascii="Calibri" w:cs="Calibri" w:eastAsia="Calibri" w:hAnsi="Calibri"/>
                <w:sz w:val="18"/>
                <w:szCs w:val="18"/>
                <w:rtl w:val="0"/>
              </w:rPr>
              <w:t xml:space="preserve"> implemented </w:t>
            </w:r>
            <w:r w:rsidDel="00000000" w:rsidR="00000000" w:rsidRPr="00000000">
              <w:rPr>
                <w:rFonts w:ascii="Calibri" w:cs="Calibri" w:eastAsia="Calibri" w:hAnsi="Calibri"/>
                <w:b w:val="1"/>
                <w:i w:val="1"/>
                <w:sz w:val="18"/>
                <w:szCs w:val="18"/>
                <w:rtl w:val="0"/>
              </w:rPr>
              <w:t xml:space="preserve">for at least 2 fisheries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F - SR) </w:t>
            </w:r>
            <w:r w:rsidDel="00000000" w:rsidR="00000000" w:rsidRPr="00000000">
              <w:rPr>
                <w:rFonts w:ascii="Calibri" w:cs="Calibri" w:eastAsia="Calibri" w:hAnsi="Calibri"/>
                <w:b w:val="1"/>
                <w:i w:val="1"/>
                <w:sz w:val="18"/>
                <w:szCs w:val="18"/>
                <w:rtl w:val="0"/>
              </w:rPr>
              <w:t xml:space="preserve">aimed reduction of at least 25% of transboundary IUU activities</w:t>
            </w:r>
            <w:r w:rsidDel="00000000" w:rsidR="00000000" w:rsidRPr="00000000">
              <w:rPr>
                <w:rFonts w:ascii="Calibri" w:cs="Calibri" w:eastAsia="Calibri" w:hAnsi="Calibri"/>
                <w:b w:val="1"/>
                <w:i w:val="1"/>
                <w:sz w:val="18"/>
                <w:szCs w:val="18"/>
                <w:vertAlign w:val="superscript"/>
              </w:rPr>
              <w:footnoteReference w:customMarkFollows="0" w:id="5"/>
            </w:r>
            <w:r w:rsidDel="00000000" w:rsidR="00000000" w:rsidRPr="00000000">
              <w:rPr>
                <w:rFonts w:ascii="Calibri" w:cs="Calibri" w:eastAsia="Calibri" w:hAnsi="Calibri"/>
                <w:sz w:val="18"/>
                <w:szCs w:val="18"/>
                <w:rtl w:val="0"/>
              </w:rPr>
              <w:t xml:space="preserve"> for </w:t>
            </w:r>
            <w:r w:rsidDel="00000000" w:rsidR="00000000" w:rsidRPr="00000000">
              <w:rPr>
                <w:rFonts w:ascii="Calibri" w:cs="Calibri" w:eastAsia="Calibri" w:hAnsi="Calibri"/>
                <w:b w:val="1"/>
                <w:i w:val="1"/>
                <w:sz w:val="18"/>
                <w:szCs w:val="18"/>
                <w:rtl w:val="0"/>
              </w:rPr>
              <w:t xml:space="preserve">a selected fishery, among at least 2 neighbouring countries</w:t>
            </w:r>
            <w:r w:rsidDel="00000000" w:rsidR="00000000" w:rsidRPr="00000000">
              <w:rPr>
                <w:rFonts w:ascii="Calibri" w:cs="Calibri" w:eastAsia="Calibri" w:hAnsi="Calibri"/>
                <w:sz w:val="18"/>
                <w:szCs w:val="18"/>
                <w:rtl w:val="0"/>
              </w:rPr>
              <w:t xml:space="preserve">, by Sub-Project end</w:t>
            </w:r>
          </w:p>
          <w:p w:rsidR="00000000" w:rsidDel="00000000" w:rsidP="00000000" w:rsidRDefault="00000000" w:rsidRPr="00000000" w14:paraId="000000EE">
            <w:pPr>
              <w:jc w:val="both"/>
              <w:rPr>
                <w:rFonts w:ascii="Calibri" w:cs="Calibri" w:eastAsia="Calibri" w:hAnsi="Calibri"/>
                <w:b w:val="1"/>
                <w:sz w:val="18"/>
                <w:szCs w:val="18"/>
                <w:highlight w:val="yellow"/>
              </w:rPr>
            </w:pPr>
            <w:r w:rsidDel="00000000" w:rsidR="00000000" w:rsidRPr="00000000">
              <w:rPr>
                <w:rtl w:val="0"/>
              </w:rPr>
            </w:r>
          </w:p>
        </w:tc>
        <w:tc>
          <w:tcPr/>
          <w:p w:rsidR="00000000" w:rsidDel="00000000" w:rsidP="00000000" w:rsidRDefault="00000000" w:rsidRPr="00000000" w14:paraId="000000EF">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sz w:val="18"/>
                <w:szCs w:val="18"/>
                <w:rtl w:val="0"/>
              </w:rPr>
              <w:t xml:space="preserve"> by relevant stakeholders  and used to establish </w:t>
            </w:r>
            <w:r w:rsidDel="00000000" w:rsidR="00000000" w:rsidRPr="00000000">
              <w:rPr>
                <w:rFonts w:ascii="Calibri" w:cs="Calibri" w:eastAsia="Calibri" w:hAnsi="Calibri"/>
                <w:b w:val="1"/>
                <w:i w:val="1"/>
                <w:sz w:val="18"/>
                <w:szCs w:val="18"/>
                <w:rtl w:val="0"/>
              </w:rPr>
              <w:t xml:space="preserve">enhanced baseline values and EAF targets </w:t>
            </w:r>
            <w:r w:rsidDel="00000000" w:rsidR="00000000" w:rsidRPr="00000000">
              <w:rPr>
                <w:rFonts w:ascii="Calibri" w:cs="Calibri" w:eastAsia="Calibri" w:hAnsi="Calibri"/>
                <w:i w:val="1"/>
                <w:sz w:val="18"/>
                <w:szCs w:val="18"/>
                <w:rtl w:val="0"/>
              </w:rPr>
              <w:t xml:space="preserve">by Sub-Project end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process targets</w:t>
            </w:r>
            <w:r w:rsidDel="00000000" w:rsidR="00000000" w:rsidRPr="00000000">
              <w:rPr>
                <w:rFonts w:ascii="Calibri" w:cs="Calibri" w:eastAsia="Calibri" w:hAnsi="Calibri"/>
                <w:sz w:val="18"/>
                <w:szCs w:val="18"/>
                <w:rtl w:val="0"/>
              </w:rPr>
              <w:t xml:space="preserve">, and (where applicable/feasible) </w:t>
            </w:r>
            <w:r w:rsidDel="00000000" w:rsidR="00000000" w:rsidRPr="00000000">
              <w:rPr>
                <w:rFonts w:ascii="Calibri" w:cs="Calibri" w:eastAsia="Calibri" w:hAnsi="Calibri"/>
                <w:i w:val="1"/>
                <w:sz w:val="18"/>
                <w:szCs w:val="18"/>
                <w:rtl w:val="0"/>
              </w:rPr>
              <w:t xml:space="preserve">stock and associated ecosystem and socio-economic</w:t>
            </w:r>
            <w:r w:rsidDel="00000000" w:rsidR="00000000" w:rsidRPr="00000000">
              <w:rPr>
                <w:rFonts w:ascii="Calibri" w:cs="Calibri" w:eastAsia="Calibri" w:hAnsi="Calibri"/>
                <w:b w:val="1"/>
                <w:i w:val="1"/>
                <w:sz w:val="18"/>
                <w:szCs w:val="18"/>
                <w:rtl w:val="0"/>
              </w:rPr>
              <w:t xml:space="preserve"> stress reduction and status targets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tracked and evaluated</w:t>
            </w:r>
            <w:r w:rsidDel="00000000" w:rsidR="00000000" w:rsidRPr="00000000">
              <w:rPr>
                <w:rFonts w:ascii="Calibri" w:cs="Calibri" w:eastAsia="Calibri" w:hAnsi="Calibri"/>
                <w:sz w:val="18"/>
                <w:szCs w:val="18"/>
                <w:rtl w:val="0"/>
              </w:rPr>
              <w:t xml:space="preserve">, by Sub-Project end </w:t>
            </w:r>
          </w:p>
          <w:p w:rsidR="00000000" w:rsidDel="00000000" w:rsidP="00000000" w:rsidRDefault="00000000" w:rsidRPr="00000000" w14:paraId="000000F0">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Clear organizational mandates &amp; stakeholder roles</w:t>
            </w:r>
            <w:r w:rsidDel="00000000" w:rsidR="00000000" w:rsidRPr="00000000">
              <w:rPr>
                <w:rFonts w:ascii="Calibri" w:cs="Calibri" w:eastAsia="Calibri" w:hAnsi="Calibri"/>
                <w:sz w:val="18"/>
                <w:szCs w:val="18"/>
                <w:rtl w:val="0"/>
              </w:rPr>
              <w:t xml:space="preserve"> in all policy cycle components, and </w:t>
            </w:r>
            <w:r w:rsidDel="00000000" w:rsidR="00000000" w:rsidRPr="00000000">
              <w:rPr>
                <w:rFonts w:ascii="Calibri" w:cs="Calibri" w:eastAsia="Calibri" w:hAnsi="Calibri"/>
                <w:b w:val="1"/>
                <w:i w:val="1"/>
                <w:sz w:val="18"/>
                <w:szCs w:val="18"/>
                <w:rtl w:val="0"/>
              </w:rPr>
              <w:t xml:space="preserve">arrangement in place to facilitate interactive governance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at both the transboundary and country-level (at least 3 countries)</w:t>
            </w:r>
            <w:r w:rsidDel="00000000" w:rsidR="00000000" w:rsidRPr="00000000">
              <w:rPr>
                <w:rFonts w:ascii="Calibri" w:cs="Calibri" w:eastAsia="Calibri" w:hAnsi="Calibri"/>
                <w:sz w:val="18"/>
                <w:szCs w:val="18"/>
                <w:rtl w:val="0"/>
              </w:rPr>
              <w:t xml:space="preserve">, by Sub-Project end</w:t>
            </w:r>
            <w:r w:rsidDel="00000000" w:rsidR="00000000" w:rsidRPr="00000000">
              <w:rPr>
                <w:rtl w:val="0"/>
              </w:rPr>
            </w:r>
          </w:p>
          <w:p w:rsidR="00000000" w:rsidDel="00000000" w:rsidP="00000000" w:rsidRDefault="00000000" w:rsidRPr="00000000" w14:paraId="000000F1">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T.P&amp;SRI1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A - PI) </w:t>
            </w:r>
            <w:r w:rsidDel="00000000" w:rsidR="00000000" w:rsidRPr="00000000">
              <w:rPr>
                <w:rFonts w:ascii="Calibri" w:cs="Calibri" w:eastAsia="Calibri" w:hAnsi="Calibri"/>
                <w:b w:val="1"/>
                <w:i w:val="1"/>
                <w:sz w:val="18"/>
                <w:szCs w:val="18"/>
                <w:rtl w:val="0"/>
              </w:rPr>
              <w:t xml:space="preserve">regional EAF fisheries management plan (FMP)</w:t>
            </w:r>
            <w:r w:rsidDel="00000000" w:rsidR="00000000" w:rsidRPr="00000000">
              <w:rPr>
                <w:rFonts w:ascii="Calibri" w:cs="Calibri" w:eastAsia="Calibri" w:hAnsi="Calibri"/>
                <w:sz w:val="18"/>
                <w:szCs w:val="18"/>
                <w:rtl w:val="0"/>
              </w:rPr>
              <w:t xml:space="preserve"> developed &amp; adopted</w:t>
            </w:r>
            <w:r w:rsidDel="00000000" w:rsidR="00000000" w:rsidRPr="00000000">
              <w:rPr>
                <w:rFonts w:ascii="Calibri" w:cs="Calibri" w:eastAsia="Calibri" w:hAnsi="Calibri"/>
                <w:b w:val="1"/>
                <w:i w:val="1"/>
                <w:sz w:val="18"/>
                <w:szCs w:val="18"/>
                <w:rtl w:val="0"/>
              </w:rPr>
              <w:t xml:space="preserve">; (Target C</w:t>
            </w:r>
            <w:r w:rsidDel="00000000" w:rsidR="00000000" w:rsidRPr="00000000">
              <w:rPr>
                <w:rFonts w:ascii="Calibri" w:cs="Calibri" w:eastAsia="Calibri" w:hAnsi="Calibri"/>
                <w:b w:val="1"/>
                <w:sz w:val="18"/>
                <w:szCs w:val="18"/>
                <w:rtl w:val="0"/>
              </w:rPr>
              <w:t xml:space="preserve"> - P</w:t>
            </w:r>
            <w:r w:rsidDel="00000000" w:rsidR="00000000" w:rsidRPr="00000000">
              <w:rPr>
                <w:rFonts w:ascii="Calibri" w:cs="Calibri" w:eastAsia="Calibri" w:hAnsi="Calibri"/>
                <w:b w:val="1"/>
                <w:i w:val="1"/>
                <w:sz w:val="18"/>
                <w:szCs w:val="18"/>
                <w:rtl w:val="0"/>
              </w:rPr>
              <w:t xml:space="preserve">) at least 50% of NBSLME countries with  national EAF FMPs, with measures from the IUU R-POA mainstreamed </w:t>
            </w:r>
            <w:r w:rsidDel="00000000" w:rsidR="00000000" w:rsidRPr="00000000">
              <w:rPr>
                <w:rFonts w:ascii="Calibri" w:cs="Calibri" w:eastAsia="Calibri" w:hAnsi="Calibri"/>
                <w:sz w:val="18"/>
                <w:szCs w:val="18"/>
                <w:rtl w:val="0"/>
              </w:rPr>
              <w:t xml:space="preserve">into these FMPs; </w:t>
            </w:r>
            <w:r w:rsidDel="00000000" w:rsidR="00000000" w:rsidRPr="00000000">
              <w:rPr>
                <w:rFonts w:ascii="Calibri" w:cs="Calibri" w:eastAsia="Calibri" w:hAnsi="Calibri"/>
                <w:b w:val="1"/>
                <w:sz w:val="18"/>
                <w:szCs w:val="18"/>
                <w:rtl w:val="0"/>
              </w:rPr>
              <w:t xml:space="preserve">(Target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implementation of actions</w:t>
            </w:r>
            <w:r w:rsidDel="00000000" w:rsidR="00000000" w:rsidRPr="00000000">
              <w:rPr>
                <w:rFonts w:ascii="Calibri" w:cs="Calibri" w:eastAsia="Calibri" w:hAnsi="Calibri"/>
                <w:sz w:val="18"/>
                <w:szCs w:val="18"/>
                <w:rtl w:val="0"/>
              </w:rPr>
              <w:t xml:space="preserve"> under the FMPs </w:t>
            </w:r>
            <w:r w:rsidDel="00000000" w:rsidR="00000000" w:rsidRPr="00000000">
              <w:rPr>
                <w:rFonts w:ascii="Calibri" w:cs="Calibri" w:eastAsia="Calibri" w:hAnsi="Calibri"/>
                <w:b w:val="1"/>
                <w:i w:val="1"/>
                <w:sz w:val="18"/>
                <w:szCs w:val="18"/>
                <w:rtl w:val="0"/>
              </w:rPr>
              <w:t xml:space="preserve">to combat IUU fishing initiated by at least 3 governments;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E - SR) </w:t>
            </w:r>
            <w:r w:rsidDel="00000000" w:rsidR="00000000" w:rsidRPr="00000000">
              <w:rPr>
                <w:rFonts w:ascii="Calibri" w:cs="Calibri" w:eastAsia="Calibri" w:hAnsi="Calibri"/>
                <w:b w:val="1"/>
                <w:i w:val="1"/>
                <w:sz w:val="18"/>
                <w:szCs w:val="18"/>
                <w:rtl w:val="0"/>
              </w:rPr>
              <w:t xml:space="preserve">civil society/private sector actions against IUU fishing</w:t>
            </w:r>
            <w:r w:rsidDel="00000000" w:rsidR="00000000" w:rsidRPr="00000000">
              <w:rPr>
                <w:rFonts w:ascii="Calibri" w:cs="Calibri" w:eastAsia="Calibri" w:hAnsi="Calibri"/>
                <w:sz w:val="18"/>
                <w:szCs w:val="18"/>
                <w:rtl w:val="0"/>
              </w:rPr>
              <w:t xml:space="preserve"> implemented </w:t>
            </w:r>
            <w:r w:rsidDel="00000000" w:rsidR="00000000" w:rsidRPr="00000000">
              <w:rPr>
                <w:rFonts w:ascii="Calibri" w:cs="Calibri" w:eastAsia="Calibri" w:hAnsi="Calibri"/>
                <w:b w:val="1"/>
                <w:i w:val="1"/>
                <w:sz w:val="18"/>
                <w:szCs w:val="18"/>
                <w:rtl w:val="0"/>
              </w:rPr>
              <w:t xml:space="preserve">for at least 2 fisheries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F - SR) </w:t>
            </w:r>
            <w:r w:rsidDel="00000000" w:rsidR="00000000" w:rsidRPr="00000000">
              <w:rPr>
                <w:rFonts w:ascii="Calibri" w:cs="Calibri" w:eastAsia="Calibri" w:hAnsi="Calibri"/>
                <w:b w:val="1"/>
                <w:i w:val="1"/>
                <w:sz w:val="18"/>
                <w:szCs w:val="18"/>
                <w:rtl w:val="0"/>
              </w:rPr>
              <w:t xml:space="preserve">aimed reduction of at least 25% of transboundary IUU activities</w:t>
            </w:r>
            <w:r w:rsidDel="00000000" w:rsidR="00000000" w:rsidRPr="00000000">
              <w:rPr>
                <w:rFonts w:ascii="Calibri" w:cs="Calibri" w:eastAsia="Calibri" w:hAnsi="Calibri"/>
                <w:b w:val="1"/>
                <w:i w:val="1"/>
                <w:sz w:val="18"/>
                <w:szCs w:val="18"/>
                <w:vertAlign w:val="superscript"/>
              </w:rPr>
              <w:footnoteReference w:customMarkFollows="0" w:id="6"/>
            </w:r>
            <w:r w:rsidDel="00000000" w:rsidR="00000000" w:rsidRPr="00000000">
              <w:rPr>
                <w:rFonts w:ascii="Calibri" w:cs="Calibri" w:eastAsia="Calibri" w:hAnsi="Calibri"/>
                <w:sz w:val="18"/>
                <w:szCs w:val="18"/>
                <w:rtl w:val="0"/>
              </w:rPr>
              <w:t xml:space="preserve"> for </w:t>
            </w:r>
            <w:r w:rsidDel="00000000" w:rsidR="00000000" w:rsidRPr="00000000">
              <w:rPr>
                <w:rFonts w:ascii="Calibri" w:cs="Calibri" w:eastAsia="Calibri" w:hAnsi="Calibri"/>
                <w:b w:val="1"/>
                <w:i w:val="1"/>
                <w:sz w:val="18"/>
                <w:szCs w:val="18"/>
                <w:rtl w:val="0"/>
              </w:rPr>
              <w:t xml:space="preserve">a selected fishery, among at least 2 neighbouring countries</w:t>
            </w:r>
            <w:r w:rsidDel="00000000" w:rsidR="00000000" w:rsidRPr="00000000">
              <w:rPr>
                <w:rFonts w:ascii="Calibri" w:cs="Calibri" w:eastAsia="Calibri" w:hAnsi="Calibri"/>
                <w:sz w:val="18"/>
                <w:szCs w:val="18"/>
                <w:rtl w:val="0"/>
              </w:rPr>
              <w:t xml:space="preserve">, by Sub-Project end</w:t>
            </w:r>
            <w:r w:rsidDel="00000000" w:rsidR="00000000" w:rsidRPr="00000000">
              <w:rPr>
                <w:rtl w:val="0"/>
              </w:rPr>
            </w:r>
          </w:p>
        </w:tc>
        <w:tc>
          <w:tcPr/>
          <w:p w:rsidR="00000000" w:rsidDel="00000000" w:rsidP="00000000" w:rsidRDefault="00000000" w:rsidRPr="00000000" w14:paraId="000000F2">
            <w:pPr>
              <w:jc w:val="both"/>
              <w:rPr>
                <w:sz w:val="18"/>
                <w:szCs w:val="18"/>
              </w:rPr>
            </w:pPr>
            <w:r w:rsidDel="00000000" w:rsidR="00000000" w:rsidRPr="00000000">
              <w:rPr>
                <w:rFonts w:ascii="Calibri" w:cs="Calibri" w:eastAsia="Calibri" w:hAnsi="Calibri"/>
                <w:sz w:val="18"/>
                <w:szCs w:val="18"/>
                <w:rtl w:val="0"/>
              </w:rPr>
              <w:t xml:space="preserve"> </w:t>
            </w:r>
            <w:sdt>
              <w:sdtPr>
                <w:tag w:val="goog_rdk_119"/>
              </w:sdtPr>
              <w:sdtContent>
                <w:commentRangeStart w:id="1"/>
              </w:sdtContent>
            </w:sdt>
            <w:r w:rsidDel="00000000" w:rsidR="00000000" w:rsidRPr="00000000">
              <w:rPr>
                <w:b w:val="1"/>
                <w:sz w:val="18"/>
                <w:szCs w:val="18"/>
                <w:rtl w:val="0"/>
              </w:rPr>
              <w:t xml:space="preserve">T.PI1</w:t>
            </w:r>
            <w:r w:rsidDel="00000000" w:rsidR="00000000" w:rsidRPr="00000000">
              <w:rPr>
                <w:sz w:val="18"/>
                <w:szCs w:val="18"/>
                <w:rtl w:val="0"/>
              </w:rPr>
              <w:t xml:space="preserve">. </w:t>
            </w:r>
            <w:r w:rsidDel="00000000" w:rsidR="00000000" w:rsidRPr="00000000">
              <w:rPr>
                <w:b w:val="1"/>
                <w:sz w:val="18"/>
                <w:szCs w:val="18"/>
                <w:rtl w:val="0"/>
              </w:rPr>
              <w:t xml:space="preserve">(Milestone A)</w:t>
            </w:r>
            <w:r w:rsidDel="00000000" w:rsidR="00000000" w:rsidRPr="00000000">
              <w:rPr>
                <w:sz w:val="18"/>
                <w:szCs w:val="18"/>
                <w:rtl w:val="0"/>
              </w:rPr>
              <w:t xml:space="preserve"> </w:t>
            </w:r>
            <w:r w:rsidDel="00000000" w:rsidR="00000000" w:rsidRPr="00000000">
              <w:rPr>
                <w:b w:val="1"/>
                <w:i w:val="1"/>
                <w:sz w:val="18"/>
                <w:szCs w:val="18"/>
                <w:rtl w:val="0"/>
              </w:rPr>
              <w:t xml:space="preserve">GEAF approach adopted</w:t>
            </w:r>
            <w:r w:rsidDel="00000000" w:rsidR="00000000" w:rsidRPr="00000000">
              <w:rPr>
                <w:sz w:val="18"/>
                <w:szCs w:val="18"/>
                <w:rtl w:val="0"/>
              </w:rPr>
              <w:t xml:space="preserve"> </w:t>
            </w:r>
            <w:commentRangeEnd w:id="1"/>
            <w:r w:rsidDel="00000000" w:rsidR="00000000" w:rsidRPr="00000000">
              <w:commentReference w:id="1"/>
            </w:r>
            <w:r w:rsidDel="00000000" w:rsidR="00000000" w:rsidRPr="00000000">
              <w:rPr>
                <w:sz w:val="18"/>
                <w:szCs w:val="18"/>
                <w:rtl w:val="0"/>
              </w:rPr>
              <w:t xml:space="preserve">by relevant stakeholders  and used to establish </w:t>
            </w:r>
            <w:r w:rsidDel="00000000" w:rsidR="00000000" w:rsidRPr="00000000">
              <w:rPr>
                <w:b w:val="1"/>
                <w:i w:val="1"/>
                <w:sz w:val="18"/>
                <w:szCs w:val="18"/>
                <w:rtl w:val="0"/>
              </w:rPr>
              <w:t xml:space="preserve">enhanced baseline values and EAF targets </w:t>
            </w:r>
            <w:r w:rsidDel="00000000" w:rsidR="00000000" w:rsidRPr="00000000">
              <w:rPr>
                <w:i w:val="1"/>
                <w:sz w:val="18"/>
                <w:szCs w:val="18"/>
                <w:rtl w:val="0"/>
              </w:rPr>
              <w:t xml:space="preserve">by Sub-Project end</w:t>
            </w:r>
            <w:r w:rsidDel="00000000" w:rsidR="00000000" w:rsidRPr="00000000">
              <w:rPr>
                <w:sz w:val="18"/>
                <w:szCs w:val="18"/>
                <w:rtl w:val="0"/>
              </w:rPr>
              <w:t xml:space="preserve">; </w:t>
            </w:r>
            <w:r w:rsidDel="00000000" w:rsidR="00000000" w:rsidRPr="00000000">
              <w:rPr>
                <w:b w:val="1"/>
                <w:sz w:val="18"/>
                <w:szCs w:val="18"/>
                <w:rtl w:val="0"/>
              </w:rPr>
              <w:t xml:space="preserve">(Target)</w:t>
            </w:r>
            <w:r w:rsidDel="00000000" w:rsidR="00000000" w:rsidRPr="00000000">
              <w:rPr>
                <w:sz w:val="18"/>
                <w:szCs w:val="18"/>
                <w:rtl w:val="0"/>
              </w:rPr>
              <w:t xml:space="preserve"> </w:t>
            </w:r>
            <w:r w:rsidDel="00000000" w:rsidR="00000000" w:rsidRPr="00000000">
              <w:rPr>
                <w:b w:val="1"/>
                <w:i w:val="1"/>
                <w:sz w:val="18"/>
                <w:szCs w:val="18"/>
                <w:rtl w:val="0"/>
              </w:rPr>
              <w:t xml:space="preserve">process targets</w:t>
            </w:r>
            <w:r w:rsidDel="00000000" w:rsidR="00000000" w:rsidRPr="00000000">
              <w:rPr>
                <w:sz w:val="18"/>
                <w:szCs w:val="18"/>
                <w:rtl w:val="0"/>
              </w:rPr>
              <w:t xml:space="preserve">, and (where applicable/feasible) </w:t>
            </w:r>
            <w:r w:rsidDel="00000000" w:rsidR="00000000" w:rsidRPr="00000000">
              <w:rPr>
                <w:i w:val="1"/>
                <w:sz w:val="18"/>
                <w:szCs w:val="18"/>
                <w:rtl w:val="0"/>
              </w:rPr>
              <w:t xml:space="preserve">stock and associated ecosystem and socio-economic</w:t>
            </w:r>
            <w:r w:rsidDel="00000000" w:rsidR="00000000" w:rsidRPr="00000000">
              <w:rPr>
                <w:b w:val="1"/>
                <w:i w:val="1"/>
                <w:sz w:val="18"/>
                <w:szCs w:val="18"/>
                <w:rtl w:val="0"/>
              </w:rPr>
              <w:t xml:space="preserve"> stress reduction and status targets</w:t>
            </w:r>
            <w:r w:rsidDel="00000000" w:rsidR="00000000" w:rsidRPr="00000000">
              <w:rPr>
                <w:sz w:val="18"/>
                <w:szCs w:val="18"/>
                <w:rtl w:val="0"/>
              </w:rPr>
              <w:t xml:space="preserve"> </w:t>
            </w:r>
            <w:r w:rsidDel="00000000" w:rsidR="00000000" w:rsidRPr="00000000">
              <w:rPr>
                <w:b w:val="1"/>
                <w:i w:val="1"/>
                <w:sz w:val="18"/>
                <w:szCs w:val="18"/>
                <w:rtl w:val="0"/>
              </w:rPr>
              <w:t xml:space="preserve">tracked and evaluated</w:t>
            </w:r>
            <w:r w:rsidDel="00000000" w:rsidR="00000000" w:rsidRPr="00000000">
              <w:rPr>
                <w:sz w:val="18"/>
                <w:szCs w:val="18"/>
                <w:rtl w:val="0"/>
              </w:rPr>
              <w:t xml:space="preserve">, by Sub-Project end </w:t>
            </w:r>
          </w:p>
          <w:p w:rsidR="00000000" w:rsidDel="00000000" w:rsidP="00000000" w:rsidRDefault="00000000" w:rsidRPr="00000000" w14:paraId="000000F3">
            <w:pPr>
              <w:jc w:val="both"/>
              <w:rPr>
                <w:color w:val="ff0000"/>
                <w:sz w:val="18"/>
                <w:szCs w:val="18"/>
              </w:rPr>
            </w:pPr>
            <w:r w:rsidDel="00000000" w:rsidR="00000000" w:rsidRPr="00000000">
              <w:rPr>
                <w:b w:val="1"/>
                <w:sz w:val="18"/>
                <w:szCs w:val="18"/>
                <w:rtl w:val="0"/>
              </w:rPr>
              <w:t xml:space="preserve">T.PI2</w:t>
            </w:r>
            <w:r w:rsidDel="00000000" w:rsidR="00000000" w:rsidRPr="00000000">
              <w:rPr>
                <w:sz w:val="18"/>
                <w:szCs w:val="18"/>
                <w:rtl w:val="0"/>
              </w:rPr>
              <w:t xml:space="preserve">. </w:t>
            </w:r>
            <w:r w:rsidDel="00000000" w:rsidR="00000000" w:rsidRPr="00000000">
              <w:rPr>
                <w:b w:val="1"/>
                <w:i w:val="1"/>
                <w:sz w:val="18"/>
                <w:szCs w:val="18"/>
                <w:rtl w:val="0"/>
              </w:rPr>
              <w:t xml:space="preserve">Clear organizational mandates &amp; stakeholder roles</w:t>
            </w:r>
            <w:r w:rsidDel="00000000" w:rsidR="00000000" w:rsidRPr="00000000">
              <w:rPr>
                <w:sz w:val="18"/>
                <w:szCs w:val="18"/>
                <w:rtl w:val="0"/>
              </w:rPr>
              <w:t xml:space="preserve"> in all policy cycle components, and </w:t>
            </w:r>
            <w:r w:rsidDel="00000000" w:rsidR="00000000" w:rsidRPr="00000000">
              <w:rPr>
                <w:b w:val="1"/>
                <w:i w:val="1"/>
                <w:sz w:val="18"/>
                <w:szCs w:val="18"/>
                <w:rtl w:val="0"/>
              </w:rPr>
              <w:t xml:space="preserve">arrangement in place to facilitate interactive governance</w:t>
            </w:r>
            <w:r w:rsidDel="00000000" w:rsidR="00000000" w:rsidRPr="00000000">
              <w:rPr>
                <w:sz w:val="18"/>
                <w:szCs w:val="18"/>
                <w:rtl w:val="0"/>
              </w:rPr>
              <w:t xml:space="preserve">, </w:t>
            </w:r>
            <w:r w:rsidDel="00000000" w:rsidR="00000000" w:rsidRPr="00000000">
              <w:rPr>
                <w:b w:val="1"/>
                <w:i w:val="1"/>
                <w:sz w:val="18"/>
                <w:szCs w:val="18"/>
                <w:rtl w:val="0"/>
              </w:rPr>
              <w:t xml:space="preserve">at both the transboundary and country-level (at least 3 countries)</w:t>
            </w:r>
            <w:r w:rsidDel="00000000" w:rsidR="00000000" w:rsidRPr="00000000">
              <w:rPr>
                <w:sz w:val="18"/>
                <w:szCs w:val="18"/>
                <w:rtl w:val="0"/>
              </w:rPr>
              <w:t xml:space="preserve">, by Sub-Project end</w:t>
            </w:r>
            <w:r w:rsidDel="00000000" w:rsidR="00000000" w:rsidRPr="00000000">
              <w:rPr>
                <w:rtl w:val="0"/>
              </w:rPr>
            </w:r>
          </w:p>
          <w:p w:rsidR="00000000" w:rsidDel="00000000" w:rsidP="00000000" w:rsidRDefault="00000000" w:rsidRPr="00000000" w14:paraId="000000F4">
            <w:pPr>
              <w:jc w:val="both"/>
              <w:rPr>
                <w:sz w:val="18"/>
                <w:szCs w:val="18"/>
              </w:rPr>
            </w:pPr>
            <w:r w:rsidDel="00000000" w:rsidR="00000000" w:rsidRPr="00000000">
              <w:rPr>
                <w:b w:val="1"/>
                <w:sz w:val="18"/>
                <w:szCs w:val="18"/>
                <w:rtl w:val="0"/>
              </w:rPr>
              <w:t xml:space="preserve">T.P&amp;SRI1</w:t>
            </w:r>
            <w:r w:rsidDel="00000000" w:rsidR="00000000" w:rsidRPr="00000000">
              <w:rPr>
                <w:sz w:val="18"/>
                <w:szCs w:val="18"/>
                <w:rtl w:val="0"/>
              </w:rPr>
              <w:t xml:space="preserve">. </w:t>
            </w:r>
            <w:r w:rsidDel="00000000" w:rsidR="00000000" w:rsidRPr="00000000">
              <w:rPr>
                <w:b w:val="1"/>
                <w:sz w:val="18"/>
                <w:szCs w:val="18"/>
                <w:rtl w:val="0"/>
              </w:rPr>
              <w:t xml:space="preserve">(Target A - PI) </w:t>
            </w:r>
            <w:r w:rsidDel="00000000" w:rsidR="00000000" w:rsidRPr="00000000">
              <w:rPr>
                <w:b w:val="1"/>
                <w:i w:val="1"/>
                <w:sz w:val="18"/>
                <w:szCs w:val="18"/>
                <w:rtl w:val="0"/>
              </w:rPr>
              <w:t xml:space="preserve">regional EAF fisheries management plan (FMP)</w:t>
            </w:r>
            <w:r w:rsidDel="00000000" w:rsidR="00000000" w:rsidRPr="00000000">
              <w:rPr>
                <w:sz w:val="18"/>
                <w:szCs w:val="18"/>
                <w:rtl w:val="0"/>
              </w:rPr>
              <w:t xml:space="preserve"> developed &amp; adopted</w:t>
            </w:r>
            <w:r w:rsidDel="00000000" w:rsidR="00000000" w:rsidRPr="00000000">
              <w:rPr>
                <w:b w:val="1"/>
                <w:i w:val="1"/>
                <w:sz w:val="18"/>
                <w:szCs w:val="18"/>
                <w:rtl w:val="0"/>
              </w:rPr>
              <w:t xml:space="preserve">; (Target C</w:t>
            </w:r>
            <w:r w:rsidDel="00000000" w:rsidR="00000000" w:rsidRPr="00000000">
              <w:rPr>
                <w:b w:val="1"/>
                <w:sz w:val="18"/>
                <w:szCs w:val="18"/>
                <w:rtl w:val="0"/>
              </w:rPr>
              <w:t xml:space="preserve"> - P</w:t>
            </w:r>
            <w:r w:rsidDel="00000000" w:rsidR="00000000" w:rsidRPr="00000000">
              <w:rPr>
                <w:b w:val="1"/>
                <w:i w:val="1"/>
                <w:sz w:val="18"/>
                <w:szCs w:val="18"/>
                <w:rtl w:val="0"/>
              </w:rPr>
              <w:t xml:space="preserve">) at least 50% of NBSLME countries with  national EAF FMPs, with measures from the IUU R-POA mainstreamed </w:t>
            </w:r>
            <w:r w:rsidDel="00000000" w:rsidR="00000000" w:rsidRPr="00000000">
              <w:rPr>
                <w:sz w:val="18"/>
                <w:szCs w:val="18"/>
                <w:rtl w:val="0"/>
              </w:rPr>
              <w:t xml:space="preserve">into these FMPs; </w:t>
            </w:r>
            <w:r w:rsidDel="00000000" w:rsidR="00000000" w:rsidRPr="00000000">
              <w:rPr>
                <w:b w:val="1"/>
                <w:sz w:val="18"/>
                <w:szCs w:val="18"/>
                <w:rtl w:val="0"/>
              </w:rPr>
              <w:t xml:space="preserve">(Target D - SR)</w:t>
            </w:r>
            <w:r w:rsidDel="00000000" w:rsidR="00000000" w:rsidRPr="00000000">
              <w:rPr>
                <w:sz w:val="18"/>
                <w:szCs w:val="18"/>
                <w:rtl w:val="0"/>
              </w:rPr>
              <w:t xml:space="preserve"> </w:t>
            </w:r>
            <w:r w:rsidDel="00000000" w:rsidR="00000000" w:rsidRPr="00000000">
              <w:rPr>
                <w:b w:val="1"/>
                <w:i w:val="1"/>
                <w:sz w:val="18"/>
                <w:szCs w:val="18"/>
                <w:rtl w:val="0"/>
              </w:rPr>
              <w:t xml:space="preserve">implementation of actions</w:t>
            </w:r>
            <w:r w:rsidDel="00000000" w:rsidR="00000000" w:rsidRPr="00000000">
              <w:rPr>
                <w:sz w:val="18"/>
                <w:szCs w:val="18"/>
                <w:rtl w:val="0"/>
              </w:rPr>
              <w:t xml:space="preserve"> under the FMPs </w:t>
            </w:r>
            <w:r w:rsidDel="00000000" w:rsidR="00000000" w:rsidRPr="00000000">
              <w:rPr>
                <w:b w:val="1"/>
                <w:i w:val="1"/>
                <w:sz w:val="18"/>
                <w:szCs w:val="18"/>
                <w:rtl w:val="0"/>
              </w:rPr>
              <w:t xml:space="preserve">to combat IUU fishing initiated by at least 3 governments;</w:t>
            </w:r>
            <w:r w:rsidDel="00000000" w:rsidR="00000000" w:rsidRPr="00000000">
              <w:rPr>
                <w:sz w:val="18"/>
                <w:szCs w:val="18"/>
                <w:rtl w:val="0"/>
              </w:rPr>
              <w:t xml:space="preserve"> </w:t>
            </w:r>
            <w:r w:rsidDel="00000000" w:rsidR="00000000" w:rsidRPr="00000000">
              <w:rPr>
                <w:b w:val="1"/>
                <w:sz w:val="18"/>
                <w:szCs w:val="18"/>
                <w:rtl w:val="0"/>
              </w:rPr>
              <w:t xml:space="preserve">(Target E - SR) </w:t>
            </w:r>
            <w:r w:rsidDel="00000000" w:rsidR="00000000" w:rsidRPr="00000000">
              <w:rPr>
                <w:b w:val="1"/>
                <w:i w:val="1"/>
                <w:sz w:val="18"/>
                <w:szCs w:val="18"/>
                <w:rtl w:val="0"/>
              </w:rPr>
              <w:t xml:space="preserve">civil society/private sector actions against IUU fishing</w:t>
            </w:r>
            <w:r w:rsidDel="00000000" w:rsidR="00000000" w:rsidRPr="00000000">
              <w:rPr>
                <w:sz w:val="18"/>
                <w:szCs w:val="18"/>
                <w:rtl w:val="0"/>
              </w:rPr>
              <w:t xml:space="preserve"> implemented </w:t>
            </w:r>
            <w:r w:rsidDel="00000000" w:rsidR="00000000" w:rsidRPr="00000000">
              <w:rPr>
                <w:b w:val="1"/>
                <w:i w:val="1"/>
                <w:sz w:val="18"/>
                <w:szCs w:val="18"/>
                <w:rtl w:val="0"/>
              </w:rPr>
              <w:t xml:space="preserve">for at least 2 fisheries</w:t>
            </w:r>
            <w:r w:rsidDel="00000000" w:rsidR="00000000" w:rsidRPr="00000000">
              <w:rPr>
                <w:sz w:val="18"/>
                <w:szCs w:val="18"/>
                <w:rtl w:val="0"/>
              </w:rPr>
              <w:t xml:space="preserve">; </w:t>
            </w:r>
            <w:r w:rsidDel="00000000" w:rsidR="00000000" w:rsidRPr="00000000">
              <w:rPr>
                <w:b w:val="1"/>
                <w:sz w:val="18"/>
                <w:szCs w:val="18"/>
                <w:rtl w:val="0"/>
              </w:rPr>
              <w:t xml:space="preserve">(Target F - SR) </w:t>
            </w:r>
            <w:r w:rsidDel="00000000" w:rsidR="00000000" w:rsidRPr="00000000">
              <w:rPr>
                <w:b w:val="1"/>
                <w:i w:val="1"/>
                <w:sz w:val="18"/>
                <w:szCs w:val="18"/>
                <w:rtl w:val="0"/>
              </w:rPr>
              <w:t xml:space="preserve">aimed reduction of at least 25% of transboundary IUU activities</w:t>
            </w:r>
            <w:r w:rsidDel="00000000" w:rsidR="00000000" w:rsidRPr="00000000">
              <w:rPr>
                <w:b w:val="1"/>
                <w:i w:val="1"/>
                <w:sz w:val="18"/>
                <w:szCs w:val="18"/>
                <w:vertAlign w:val="superscript"/>
              </w:rPr>
              <w:footnoteReference w:customMarkFollows="0" w:id="7"/>
            </w:r>
            <w:r w:rsidDel="00000000" w:rsidR="00000000" w:rsidRPr="00000000">
              <w:rPr>
                <w:sz w:val="18"/>
                <w:szCs w:val="18"/>
                <w:rtl w:val="0"/>
              </w:rPr>
              <w:t xml:space="preserve"> for </w:t>
            </w:r>
            <w:r w:rsidDel="00000000" w:rsidR="00000000" w:rsidRPr="00000000">
              <w:rPr>
                <w:b w:val="1"/>
                <w:i w:val="1"/>
                <w:sz w:val="18"/>
                <w:szCs w:val="18"/>
                <w:rtl w:val="0"/>
              </w:rPr>
              <w:t xml:space="preserve">a selected fishery, among at least 2 neighbouring countries</w:t>
            </w:r>
            <w:r w:rsidDel="00000000" w:rsidR="00000000" w:rsidRPr="00000000">
              <w:rPr>
                <w:sz w:val="18"/>
                <w:szCs w:val="18"/>
                <w:rtl w:val="0"/>
              </w:rPr>
              <w:t xml:space="preserve">, by Sub-Project end</w:t>
            </w:r>
          </w:p>
        </w:tc>
      </w:tr>
      <w:tr>
        <w:tc>
          <w:tcPr>
            <w:gridSpan w:val="2"/>
          </w:tcPr>
          <w:p w:rsidR="00000000" w:rsidDel="00000000" w:rsidP="00000000" w:rsidRDefault="00000000" w:rsidRPr="00000000" w14:paraId="000000F5">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3.3 (O3.3)</w:t>
            </w:r>
          </w:p>
          <w:p w:rsidR="00000000" w:rsidDel="00000000" w:rsidP="00000000" w:rsidRDefault="00000000" w:rsidRPr="00000000" w14:paraId="000000F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Well-planned, progressive </w:t>
            </w:r>
            <w:r w:rsidDel="00000000" w:rsidR="00000000" w:rsidRPr="00000000">
              <w:rPr>
                <w:rFonts w:ascii="Calibri" w:cs="Calibri" w:eastAsia="Calibri" w:hAnsi="Calibri"/>
                <w:b w:val="1"/>
                <w:i w:val="1"/>
                <w:sz w:val="18"/>
                <w:szCs w:val="18"/>
                <w:rtl w:val="0"/>
              </w:rPr>
              <w:t xml:space="preserve">transition to an ecosystem approach for the Eastern Caribbean flyingfish fisheries</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F7">
            <w:pPr>
              <w:rPr>
                <w:sz w:val="18"/>
                <w:szCs w:val="18"/>
              </w:rPr>
            </w:pPr>
            <w:r w:rsidDel="00000000" w:rsidR="00000000" w:rsidRPr="00000000">
              <w:rPr>
                <w:rtl w:val="0"/>
              </w:rPr>
            </w:r>
          </w:p>
        </w:tc>
        <w:tc>
          <w:tcPr>
            <w:gridSpan w:val="2"/>
          </w:tcPr>
          <w:p w:rsidR="00000000" w:rsidDel="00000000" w:rsidP="00000000" w:rsidRDefault="00000000" w:rsidRPr="00000000" w14:paraId="000000F9">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Formal long-term adoption of the Governance Effectiveness Assessment Framework</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(GEAF)</w:t>
            </w:r>
            <w:r w:rsidDel="00000000" w:rsidR="00000000" w:rsidRPr="00000000">
              <w:rPr>
                <w:rFonts w:ascii="Calibri" w:cs="Calibri" w:eastAsia="Calibri" w:hAnsi="Calibri"/>
                <w:sz w:val="18"/>
                <w:szCs w:val="18"/>
                <w:rtl w:val="0"/>
              </w:rPr>
              <w:t xml:space="preserve">, for the planning and M&amp;E of progress towards environmental and socio-economic targets in the flyingfish fisheries (EAF)</w:t>
            </w:r>
          </w:p>
          <w:p w:rsidR="00000000" w:rsidDel="00000000" w:rsidP="00000000" w:rsidRDefault="00000000" w:rsidRPr="00000000" w14:paraId="000000FA">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Organizational mandates</w:t>
            </w:r>
            <w:r w:rsidDel="00000000" w:rsidR="00000000" w:rsidRPr="00000000">
              <w:rPr>
                <w:rFonts w:ascii="Calibri" w:cs="Calibri" w:eastAsia="Calibri" w:hAnsi="Calibri"/>
                <w:sz w:val="18"/>
                <w:szCs w:val="18"/>
                <w:rtl w:val="0"/>
              </w:rPr>
              <w:t xml:space="preserve"> cover full policy cycle; </w:t>
            </w:r>
            <w:r w:rsidDel="00000000" w:rsidR="00000000" w:rsidRPr="00000000">
              <w:rPr>
                <w:rFonts w:ascii="Calibri" w:cs="Calibri" w:eastAsia="Calibri" w:hAnsi="Calibri"/>
                <w:b w:val="1"/>
                <w:sz w:val="18"/>
                <w:szCs w:val="18"/>
                <w:rtl w:val="0"/>
              </w:rPr>
              <w:t xml:space="preserve">arrangements are in place to facilitate </w:t>
            </w:r>
            <w:r w:rsidDel="00000000" w:rsidR="00000000" w:rsidRPr="00000000">
              <w:rPr>
                <w:rFonts w:ascii="Calibri" w:cs="Calibri" w:eastAsia="Calibri" w:hAnsi="Calibri"/>
                <w:sz w:val="18"/>
                <w:szCs w:val="18"/>
                <w:rtl w:val="0"/>
              </w:rPr>
              <w:t xml:space="preserve">enhanced </w:t>
            </w:r>
            <w:r w:rsidDel="00000000" w:rsidR="00000000" w:rsidRPr="00000000">
              <w:rPr>
                <w:rFonts w:ascii="Calibri" w:cs="Calibri" w:eastAsia="Calibri" w:hAnsi="Calibri"/>
                <w:b w:val="1"/>
                <w:sz w:val="18"/>
                <w:szCs w:val="18"/>
                <w:rtl w:val="0"/>
              </w:rPr>
              <w:t xml:space="preserve">participation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of civil society &amp; private sector</w:t>
            </w:r>
            <w:r w:rsidDel="00000000" w:rsidR="00000000" w:rsidRPr="00000000">
              <w:rPr>
                <w:rFonts w:ascii="Calibri" w:cs="Calibri" w:eastAsia="Calibri" w:hAnsi="Calibri"/>
                <w:sz w:val="18"/>
                <w:szCs w:val="18"/>
                <w:rtl w:val="0"/>
              </w:rPr>
              <w:t xml:space="preserve"> actors; solutions for remaining key weaknesses and gaps in transboundary governance arrangements</w:t>
            </w:r>
          </w:p>
          <w:p w:rsidR="00000000" w:rsidDel="00000000" w:rsidP="00000000" w:rsidRDefault="00000000" w:rsidRPr="00000000" w14:paraId="000000FB">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P&amp;SRI1. National-level adoption of harmonized stress limiting/reducing measures</w:t>
            </w:r>
            <w:r w:rsidDel="00000000" w:rsidR="00000000" w:rsidRPr="00000000">
              <w:rPr>
                <w:rFonts w:ascii="Calibri" w:cs="Calibri" w:eastAsia="Calibri" w:hAnsi="Calibri"/>
                <w:sz w:val="18"/>
                <w:szCs w:val="18"/>
                <w:rtl w:val="0"/>
              </w:rPr>
              <w:t xml:space="preserve"> (stock/socio-economic stressors); </w:t>
            </w:r>
            <w:r w:rsidDel="00000000" w:rsidR="00000000" w:rsidRPr="00000000">
              <w:rPr>
                <w:rFonts w:ascii="Calibri" w:cs="Calibri" w:eastAsia="Calibri" w:hAnsi="Calibri"/>
                <w:b w:val="1"/>
                <w:sz w:val="18"/>
                <w:szCs w:val="18"/>
                <w:rtl w:val="0"/>
              </w:rPr>
              <w:t xml:space="preserve">implementation initiated</w:t>
            </w:r>
            <w:r w:rsidDel="00000000" w:rsidR="00000000" w:rsidRPr="00000000">
              <w:rPr>
                <w:rFonts w:ascii="Calibri" w:cs="Calibri" w:eastAsia="Calibri" w:hAnsi="Calibri"/>
                <w:sz w:val="18"/>
                <w:szCs w:val="18"/>
                <w:rtl w:val="0"/>
              </w:rPr>
              <w:t xml:space="preserve"> within countries sharing the Eastern Caribbean stock </w:t>
            </w:r>
          </w:p>
          <w:p w:rsidR="00000000" w:rsidDel="00000000" w:rsidP="00000000" w:rsidRDefault="00000000" w:rsidRPr="00000000" w14:paraId="000000FC">
            <w:pPr>
              <w:rPr>
                <w:sz w:val="18"/>
                <w:szCs w:val="18"/>
              </w:rPr>
            </w:pPr>
            <w:r w:rsidDel="00000000" w:rsidR="00000000" w:rsidRPr="00000000">
              <w:rPr>
                <w:rtl w:val="0"/>
              </w:rPr>
            </w:r>
          </w:p>
        </w:tc>
        <w:tc>
          <w:tcPr/>
          <w:p w:rsidR="00000000" w:rsidDel="00000000" w:rsidP="00000000" w:rsidRDefault="00000000" w:rsidRPr="00000000" w14:paraId="000000FE">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sz w:val="18"/>
                <w:szCs w:val="18"/>
                <w:rtl w:val="0"/>
              </w:rPr>
              <w:t xml:space="preserve"> by relevant stakeholders and used to establish </w:t>
            </w:r>
            <w:r w:rsidDel="00000000" w:rsidR="00000000" w:rsidRPr="00000000">
              <w:rPr>
                <w:rFonts w:ascii="Calibri" w:cs="Calibri" w:eastAsia="Calibri" w:hAnsi="Calibri"/>
                <w:b w:val="1"/>
                <w:i w:val="1"/>
                <w:sz w:val="18"/>
                <w:szCs w:val="18"/>
                <w:rtl w:val="0"/>
              </w:rPr>
              <w:t xml:space="preserve">enhanced baseline values and EAF-based targets</w:t>
            </w:r>
            <w:r w:rsidDel="00000000" w:rsidR="00000000" w:rsidRPr="00000000">
              <w:rPr>
                <w:rFonts w:ascii="Calibri" w:cs="Calibri" w:eastAsia="Calibri" w:hAnsi="Calibri"/>
                <w:sz w:val="18"/>
                <w:szCs w:val="18"/>
                <w:rtl w:val="0"/>
              </w:rPr>
              <w:t xml:space="preserve"> by Sub-Project end;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process targets</w:t>
            </w:r>
            <w:r w:rsidDel="00000000" w:rsidR="00000000" w:rsidRPr="00000000">
              <w:rPr>
                <w:rFonts w:ascii="Calibri" w:cs="Calibri" w:eastAsia="Calibri" w:hAnsi="Calibri"/>
                <w:sz w:val="18"/>
                <w:szCs w:val="18"/>
                <w:rtl w:val="0"/>
              </w:rPr>
              <w:t xml:space="preserve">, and (where applicable/feasible) towards </w:t>
            </w:r>
            <w:r w:rsidDel="00000000" w:rsidR="00000000" w:rsidRPr="00000000">
              <w:rPr>
                <w:rFonts w:ascii="Calibri" w:cs="Calibri" w:eastAsia="Calibri" w:hAnsi="Calibri"/>
                <w:b w:val="1"/>
                <w:i w:val="1"/>
                <w:sz w:val="18"/>
                <w:szCs w:val="18"/>
                <w:rtl w:val="0"/>
              </w:rPr>
              <w:t xml:space="preserve">stock and associated ecosystem and socio-economic stress reduction and status targets tracked and evaluated by Sub-Project end (SPE)</w:t>
            </w:r>
            <w:r w:rsidDel="00000000" w:rsidR="00000000" w:rsidRPr="00000000">
              <w:rPr>
                <w:rtl w:val="0"/>
              </w:rPr>
            </w:r>
          </w:p>
          <w:p w:rsidR="00000000" w:rsidDel="00000000" w:rsidP="00000000" w:rsidRDefault="00000000" w:rsidRPr="00000000" w14:paraId="000000FF">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(Target A) </w:t>
            </w:r>
            <w:r w:rsidDel="00000000" w:rsidR="00000000" w:rsidRPr="00000000">
              <w:rPr>
                <w:rFonts w:ascii="Calibri" w:cs="Calibri" w:eastAsia="Calibri" w:hAnsi="Calibri"/>
                <w:b w:val="1"/>
                <w:i w:val="1"/>
                <w:sz w:val="18"/>
                <w:szCs w:val="18"/>
                <w:rtl w:val="0"/>
              </w:rPr>
              <w:t xml:space="preserve">Arrangement(s) for involvement of French Overseas Territories at the technical level</w:t>
            </w:r>
            <w:r w:rsidDel="00000000" w:rsidR="00000000" w:rsidRPr="00000000">
              <w:rPr>
                <w:rFonts w:ascii="Calibri" w:cs="Calibri" w:eastAsia="Calibri" w:hAnsi="Calibri"/>
                <w:sz w:val="18"/>
                <w:szCs w:val="18"/>
                <w:rtl w:val="0"/>
              </w:rPr>
              <w:t xml:space="preserve"> in flyingfish management </w:t>
            </w:r>
            <w:r w:rsidDel="00000000" w:rsidR="00000000" w:rsidRPr="00000000">
              <w:rPr>
                <w:rFonts w:ascii="Calibri" w:cs="Calibri" w:eastAsia="Calibri" w:hAnsi="Calibri"/>
                <w:b w:val="1"/>
                <w:i w:val="1"/>
                <w:sz w:val="18"/>
                <w:szCs w:val="18"/>
                <w:rtl w:val="0"/>
              </w:rPr>
              <w:t xml:space="preserve">in place</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 (Target B) </w:t>
            </w:r>
            <w:r w:rsidDel="00000000" w:rsidR="00000000" w:rsidRPr="00000000">
              <w:rPr>
                <w:rFonts w:ascii="Calibri" w:cs="Calibri" w:eastAsia="Calibri" w:hAnsi="Calibri"/>
                <w:b w:val="1"/>
                <w:i w:val="1"/>
                <w:sz w:val="18"/>
                <w:szCs w:val="18"/>
                <w:rtl w:val="0"/>
              </w:rPr>
              <w:t xml:space="preserve">Enhanced knowledge &amp; information base</w:t>
            </w:r>
            <w:r w:rsidDel="00000000" w:rsidR="00000000" w:rsidRPr="00000000">
              <w:rPr>
                <w:rFonts w:ascii="Calibri" w:cs="Calibri" w:eastAsia="Calibri" w:hAnsi="Calibri"/>
                <w:sz w:val="18"/>
                <w:szCs w:val="18"/>
                <w:rtl w:val="0"/>
              </w:rPr>
              <w:t xml:space="preserve"> to support fine-tuning, adoption and implementation of EAF management measures, by  August, 2019</w:t>
            </w:r>
          </w:p>
          <w:p w:rsidR="00000000" w:rsidDel="00000000" w:rsidP="00000000" w:rsidRDefault="00000000" w:rsidRPr="00000000" w14:paraId="00000100">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T.P&amp;SRI1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 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Revised and enhanced sub-regional plan finalized/approved by SPE; </w:t>
            </w:r>
            <w:r w:rsidDel="00000000" w:rsidR="00000000" w:rsidRPr="00000000">
              <w:rPr>
                <w:rFonts w:ascii="Calibri" w:cs="Calibri" w:eastAsia="Calibri" w:hAnsi="Calibri"/>
                <w:b w:val="1"/>
                <w:sz w:val="18"/>
                <w:szCs w:val="18"/>
                <w:rtl w:val="0"/>
              </w:rPr>
              <w:t xml:space="preserve">(Target A – P &amp;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Stress reduction/limiting measures, identified</w:t>
            </w:r>
            <w:r w:rsidDel="00000000" w:rsidR="00000000" w:rsidRPr="00000000">
              <w:rPr>
                <w:rFonts w:ascii="Calibri" w:cs="Calibri" w:eastAsia="Calibri" w:hAnsi="Calibri"/>
                <w:sz w:val="18"/>
                <w:szCs w:val="18"/>
                <w:rtl w:val="0"/>
              </w:rPr>
              <w:t xml:space="preserve"> under the sub-regional plan, and </w:t>
            </w:r>
            <w:r w:rsidDel="00000000" w:rsidR="00000000" w:rsidRPr="00000000">
              <w:rPr>
                <w:rFonts w:ascii="Calibri" w:cs="Calibri" w:eastAsia="Calibri" w:hAnsi="Calibri"/>
                <w:b w:val="1"/>
                <w:i w:val="1"/>
                <w:sz w:val="18"/>
                <w:szCs w:val="18"/>
                <w:rtl w:val="0"/>
              </w:rPr>
              <w:t xml:space="preserve">initiated in at least 2 countries</w:t>
            </w:r>
            <w:r w:rsidDel="00000000" w:rsidR="00000000" w:rsidRPr="00000000">
              <w:rPr>
                <w:rFonts w:ascii="Calibri" w:cs="Calibri" w:eastAsia="Calibri" w:hAnsi="Calibri"/>
                <w:sz w:val="18"/>
                <w:szCs w:val="18"/>
                <w:rtl w:val="0"/>
              </w:rPr>
              <w:t xml:space="preserve">, by August, 2019;</w:t>
            </w:r>
            <w:r w:rsidDel="00000000" w:rsidR="00000000" w:rsidRPr="00000000">
              <w:rPr>
                <w:rFonts w:ascii="Calibri" w:cs="Calibri" w:eastAsia="Calibri" w:hAnsi="Calibri"/>
                <w:b w:val="1"/>
                <w:sz w:val="18"/>
                <w:szCs w:val="18"/>
                <w:rtl w:val="0"/>
              </w:rPr>
              <w:t xml:space="preserve"> (Target B - SR)</w:t>
            </w:r>
            <w:r w:rsidDel="00000000" w:rsidR="00000000" w:rsidRPr="00000000">
              <w:rPr>
                <w:rFonts w:ascii="Calibri" w:cs="Calibri" w:eastAsia="Calibri" w:hAnsi="Calibri"/>
                <w:sz w:val="18"/>
                <w:szCs w:val="18"/>
                <w:rtl w:val="0"/>
              </w:rPr>
              <w:t xml:space="preserve">  implementation of </w:t>
            </w:r>
            <w:r w:rsidDel="00000000" w:rsidR="00000000" w:rsidRPr="00000000">
              <w:rPr>
                <w:rFonts w:ascii="Calibri" w:cs="Calibri" w:eastAsia="Calibri" w:hAnsi="Calibri"/>
                <w:b w:val="1"/>
                <w:i w:val="1"/>
                <w:sz w:val="18"/>
                <w:szCs w:val="18"/>
                <w:rtl w:val="0"/>
              </w:rPr>
              <w:t xml:space="preserve">management plan  measures in at least 4 countries participating in the fishery by August 2019</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C - SR) </w:t>
            </w:r>
            <w:r w:rsidDel="00000000" w:rsidR="00000000" w:rsidRPr="00000000">
              <w:rPr>
                <w:rFonts w:ascii="Calibri" w:cs="Calibri" w:eastAsia="Calibri" w:hAnsi="Calibri"/>
                <w:b w:val="1"/>
                <w:i w:val="1"/>
                <w:sz w:val="18"/>
                <w:szCs w:val="18"/>
                <w:rtl w:val="0"/>
              </w:rPr>
              <w:t xml:space="preserve">Vessel registry system implemented in at least 1 country, by August 2019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at least 1 business case for enhanced livelihoods, with special attention to the role of women,</w:t>
            </w:r>
            <w:r w:rsidDel="00000000" w:rsidR="00000000" w:rsidRPr="00000000">
              <w:rPr>
                <w:rFonts w:ascii="Calibri" w:cs="Calibri" w:eastAsia="Calibri" w:hAnsi="Calibri"/>
                <w:sz w:val="18"/>
                <w:szCs w:val="18"/>
                <w:rtl w:val="0"/>
              </w:rPr>
              <w:t xml:space="preserve"> developed and tested, by August 2019; (</w:t>
            </w:r>
            <w:r w:rsidDel="00000000" w:rsidR="00000000" w:rsidRPr="00000000">
              <w:rPr>
                <w:rFonts w:ascii="Calibri" w:cs="Calibri" w:eastAsia="Calibri" w:hAnsi="Calibri"/>
                <w:b w:val="1"/>
                <w:sz w:val="18"/>
                <w:szCs w:val="18"/>
                <w:rtl w:val="0"/>
              </w:rPr>
              <w:t xml:space="preserve">Target E – sP &amp;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fishery remains its status of “not over-fished”</w:t>
            </w:r>
            <w:r w:rsidDel="00000000" w:rsidR="00000000" w:rsidRPr="00000000">
              <w:rPr>
                <w:rFonts w:ascii="Calibri" w:cs="Calibri" w:eastAsia="Calibri" w:hAnsi="Calibri"/>
                <w:sz w:val="18"/>
                <w:szCs w:val="18"/>
                <w:rtl w:val="0"/>
              </w:rPr>
              <w:t xml:space="preserve"> by August, 2019 ; </w:t>
            </w:r>
            <w:r w:rsidDel="00000000" w:rsidR="00000000" w:rsidRPr="00000000">
              <w:rPr>
                <w:rFonts w:ascii="Calibri" w:cs="Calibri" w:eastAsia="Calibri" w:hAnsi="Calibri"/>
                <w:b w:val="1"/>
                <w:i w:val="1"/>
                <w:sz w:val="18"/>
                <w:szCs w:val="18"/>
                <w:rtl w:val="0"/>
              </w:rPr>
              <w:t xml:space="preserve">management plans/measures in place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that will allow to maintain this status in the medium- to long-term</w:t>
            </w:r>
            <w:r w:rsidDel="00000000" w:rsidR="00000000" w:rsidRPr="00000000">
              <w:rPr>
                <w:rtl w:val="0"/>
              </w:rPr>
            </w:r>
          </w:p>
          <w:p w:rsidR="00000000" w:rsidDel="00000000" w:rsidP="00000000" w:rsidRDefault="00000000" w:rsidRPr="00000000" w14:paraId="00000101">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02">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sz w:val="18"/>
                <w:szCs w:val="18"/>
                <w:rtl w:val="0"/>
              </w:rPr>
              <w:t xml:space="preserve"> by relevant stakeholders and used to establish </w:t>
            </w:r>
            <w:r w:rsidDel="00000000" w:rsidR="00000000" w:rsidRPr="00000000">
              <w:rPr>
                <w:rFonts w:ascii="Calibri" w:cs="Calibri" w:eastAsia="Calibri" w:hAnsi="Calibri"/>
                <w:b w:val="1"/>
                <w:i w:val="1"/>
                <w:sz w:val="18"/>
                <w:szCs w:val="18"/>
                <w:rtl w:val="0"/>
              </w:rPr>
              <w:t xml:space="preserve">enhanced baseline values and EAF-based targets</w:t>
            </w:r>
            <w:r w:rsidDel="00000000" w:rsidR="00000000" w:rsidRPr="00000000">
              <w:rPr>
                <w:rFonts w:ascii="Calibri" w:cs="Calibri" w:eastAsia="Calibri" w:hAnsi="Calibri"/>
                <w:sz w:val="18"/>
                <w:szCs w:val="18"/>
                <w:rtl w:val="0"/>
              </w:rPr>
              <w:t xml:space="preserve"> by Sub-Project end;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process targets</w:t>
            </w:r>
            <w:r w:rsidDel="00000000" w:rsidR="00000000" w:rsidRPr="00000000">
              <w:rPr>
                <w:rFonts w:ascii="Calibri" w:cs="Calibri" w:eastAsia="Calibri" w:hAnsi="Calibri"/>
                <w:sz w:val="18"/>
                <w:szCs w:val="18"/>
                <w:rtl w:val="0"/>
              </w:rPr>
              <w:t xml:space="preserve">, and (where applicable/feasible) towards </w:t>
            </w:r>
            <w:r w:rsidDel="00000000" w:rsidR="00000000" w:rsidRPr="00000000">
              <w:rPr>
                <w:rFonts w:ascii="Calibri" w:cs="Calibri" w:eastAsia="Calibri" w:hAnsi="Calibri"/>
                <w:b w:val="1"/>
                <w:i w:val="1"/>
                <w:sz w:val="18"/>
                <w:szCs w:val="18"/>
                <w:rtl w:val="0"/>
              </w:rPr>
              <w:t xml:space="preserve">stock and associated ecosystem and socio-economic stress reduction and status targets tracked and evaluated by Sub-Project end (SPE)</w:t>
            </w:r>
            <w:r w:rsidDel="00000000" w:rsidR="00000000" w:rsidRPr="00000000">
              <w:rPr>
                <w:rtl w:val="0"/>
              </w:rPr>
            </w:r>
          </w:p>
          <w:p w:rsidR="00000000" w:rsidDel="00000000" w:rsidP="00000000" w:rsidRDefault="00000000" w:rsidRPr="00000000" w14:paraId="00000103">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(Target A) </w:t>
            </w:r>
            <w:r w:rsidDel="00000000" w:rsidR="00000000" w:rsidRPr="00000000">
              <w:rPr>
                <w:rFonts w:ascii="Calibri" w:cs="Calibri" w:eastAsia="Calibri" w:hAnsi="Calibri"/>
                <w:b w:val="1"/>
                <w:i w:val="1"/>
                <w:sz w:val="18"/>
                <w:szCs w:val="18"/>
                <w:rtl w:val="0"/>
              </w:rPr>
              <w:t xml:space="preserve">Arrangement(s) for involvement of French Overseas Territories at the technical level</w:t>
            </w:r>
            <w:r w:rsidDel="00000000" w:rsidR="00000000" w:rsidRPr="00000000">
              <w:rPr>
                <w:rFonts w:ascii="Calibri" w:cs="Calibri" w:eastAsia="Calibri" w:hAnsi="Calibri"/>
                <w:sz w:val="18"/>
                <w:szCs w:val="18"/>
                <w:rtl w:val="0"/>
              </w:rPr>
              <w:t xml:space="preserve"> in flyingfish management </w:t>
            </w:r>
            <w:r w:rsidDel="00000000" w:rsidR="00000000" w:rsidRPr="00000000">
              <w:rPr>
                <w:rFonts w:ascii="Calibri" w:cs="Calibri" w:eastAsia="Calibri" w:hAnsi="Calibri"/>
                <w:b w:val="1"/>
                <w:i w:val="1"/>
                <w:sz w:val="18"/>
                <w:szCs w:val="18"/>
                <w:rtl w:val="0"/>
              </w:rPr>
              <w:t xml:space="preserve">in place</w:t>
            </w:r>
            <w:r w:rsidDel="00000000" w:rsidR="00000000" w:rsidRPr="00000000">
              <w:rPr>
                <w:rFonts w:ascii="Calibri" w:cs="Calibri" w:eastAsia="Calibri" w:hAnsi="Calibri"/>
                <w:sz w:val="18"/>
                <w:szCs w:val="18"/>
                <w:rtl w:val="0"/>
              </w:rPr>
              <w:t xml:space="preserve"> by August 2019 </w:t>
            </w:r>
            <w:r w:rsidDel="00000000" w:rsidR="00000000" w:rsidRPr="00000000">
              <w:rPr>
                <w:rFonts w:ascii="Calibri" w:cs="Calibri" w:eastAsia="Calibri" w:hAnsi="Calibri"/>
                <w:b w:val="1"/>
                <w:sz w:val="18"/>
                <w:szCs w:val="18"/>
                <w:rtl w:val="0"/>
              </w:rPr>
              <w:t xml:space="preserve">; (Target B) </w:t>
            </w:r>
            <w:r w:rsidDel="00000000" w:rsidR="00000000" w:rsidRPr="00000000">
              <w:rPr>
                <w:rFonts w:ascii="Calibri" w:cs="Calibri" w:eastAsia="Calibri" w:hAnsi="Calibri"/>
                <w:b w:val="1"/>
                <w:i w:val="1"/>
                <w:sz w:val="18"/>
                <w:szCs w:val="18"/>
                <w:rtl w:val="0"/>
              </w:rPr>
              <w:t xml:space="preserve">Enhanced knowledge &amp; information base</w:t>
            </w:r>
            <w:r w:rsidDel="00000000" w:rsidR="00000000" w:rsidRPr="00000000">
              <w:rPr>
                <w:rFonts w:ascii="Calibri" w:cs="Calibri" w:eastAsia="Calibri" w:hAnsi="Calibri"/>
                <w:sz w:val="18"/>
                <w:szCs w:val="18"/>
                <w:rtl w:val="0"/>
              </w:rPr>
              <w:t xml:space="preserve"> to support fine-tuning, adoption and implementation of EAF management measures, by  August, 2019</w:t>
            </w:r>
          </w:p>
          <w:p w:rsidR="00000000" w:rsidDel="00000000" w:rsidP="00000000" w:rsidRDefault="00000000" w:rsidRPr="00000000" w14:paraId="00000104">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T.P&amp;SRI1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 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Revised and enhanced sub-regional plan finalized/approved by SPE; </w:t>
            </w:r>
            <w:r w:rsidDel="00000000" w:rsidR="00000000" w:rsidRPr="00000000">
              <w:rPr>
                <w:rFonts w:ascii="Calibri" w:cs="Calibri" w:eastAsia="Calibri" w:hAnsi="Calibri"/>
                <w:b w:val="1"/>
                <w:sz w:val="18"/>
                <w:szCs w:val="18"/>
                <w:rtl w:val="0"/>
              </w:rPr>
              <w:t xml:space="preserve">(Target A – P &amp;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Stress reduction/limiting measures, identified</w:t>
            </w:r>
            <w:r w:rsidDel="00000000" w:rsidR="00000000" w:rsidRPr="00000000">
              <w:rPr>
                <w:rFonts w:ascii="Calibri" w:cs="Calibri" w:eastAsia="Calibri" w:hAnsi="Calibri"/>
                <w:sz w:val="18"/>
                <w:szCs w:val="18"/>
                <w:rtl w:val="0"/>
              </w:rPr>
              <w:t xml:space="preserve"> under the sub-regional plan, and </w:t>
            </w:r>
            <w:r w:rsidDel="00000000" w:rsidR="00000000" w:rsidRPr="00000000">
              <w:rPr>
                <w:rFonts w:ascii="Calibri" w:cs="Calibri" w:eastAsia="Calibri" w:hAnsi="Calibri"/>
                <w:b w:val="1"/>
                <w:i w:val="1"/>
                <w:sz w:val="18"/>
                <w:szCs w:val="18"/>
                <w:rtl w:val="0"/>
              </w:rPr>
              <w:t xml:space="preserve">initiated in at least 2 countries</w:t>
            </w:r>
            <w:r w:rsidDel="00000000" w:rsidR="00000000" w:rsidRPr="00000000">
              <w:rPr>
                <w:rFonts w:ascii="Calibri" w:cs="Calibri" w:eastAsia="Calibri" w:hAnsi="Calibri"/>
                <w:sz w:val="18"/>
                <w:szCs w:val="18"/>
                <w:rtl w:val="0"/>
              </w:rPr>
              <w:t xml:space="preserve">, by August, 2019;</w:t>
            </w:r>
            <w:r w:rsidDel="00000000" w:rsidR="00000000" w:rsidRPr="00000000">
              <w:rPr>
                <w:rFonts w:ascii="Calibri" w:cs="Calibri" w:eastAsia="Calibri" w:hAnsi="Calibri"/>
                <w:b w:val="1"/>
                <w:sz w:val="18"/>
                <w:szCs w:val="18"/>
                <w:rtl w:val="0"/>
              </w:rPr>
              <w:t xml:space="preserve"> (Target B - SR)</w:t>
            </w:r>
            <w:r w:rsidDel="00000000" w:rsidR="00000000" w:rsidRPr="00000000">
              <w:rPr>
                <w:rFonts w:ascii="Calibri" w:cs="Calibri" w:eastAsia="Calibri" w:hAnsi="Calibri"/>
                <w:sz w:val="18"/>
                <w:szCs w:val="18"/>
                <w:rtl w:val="0"/>
              </w:rPr>
              <w:t xml:space="preserve">  implementation of </w:t>
            </w:r>
            <w:r w:rsidDel="00000000" w:rsidR="00000000" w:rsidRPr="00000000">
              <w:rPr>
                <w:rFonts w:ascii="Calibri" w:cs="Calibri" w:eastAsia="Calibri" w:hAnsi="Calibri"/>
                <w:b w:val="1"/>
                <w:i w:val="1"/>
                <w:sz w:val="18"/>
                <w:szCs w:val="18"/>
                <w:rtl w:val="0"/>
              </w:rPr>
              <w:t xml:space="preserve">management plan  measures in at least 4 countries participating in the fishery by August 2019</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C - SR) </w:t>
            </w:r>
            <w:r w:rsidDel="00000000" w:rsidR="00000000" w:rsidRPr="00000000">
              <w:rPr>
                <w:rFonts w:ascii="Calibri" w:cs="Calibri" w:eastAsia="Calibri" w:hAnsi="Calibri"/>
                <w:b w:val="1"/>
                <w:i w:val="1"/>
                <w:sz w:val="18"/>
                <w:szCs w:val="18"/>
                <w:rtl w:val="0"/>
              </w:rPr>
              <w:t xml:space="preserve">Vessel registry system implemented in at least 1 country, by August 2019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at least 1 business case for enhanced livelihoods, with special attention to the role of women,</w:t>
            </w:r>
            <w:r w:rsidDel="00000000" w:rsidR="00000000" w:rsidRPr="00000000">
              <w:rPr>
                <w:rFonts w:ascii="Calibri" w:cs="Calibri" w:eastAsia="Calibri" w:hAnsi="Calibri"/>
                <w:sz w:val="18"/>
                <w:szCs w:val="18"/>
                <w:rtl w:val="0"/>
              </w:rPr>
              <w:t xml:space="preserve"> developed and tested, by August 2019; (</w:t>
            </w:r>
            <w:r w:rsidDel="00000000" w:rsidR="00000000" w:rsidRPr="00000000">
              <w:rPr>
                <w:rFonts w:ascii="Calibri" w:cs="Calibri" w:eastAsia="Calibri" w:hAnsi="Calibri"/>
                <w:b w:val="1"/>
                <w:sz w:val="18"/>
                <w:szCs w:val="18"/>
                <w:rtl w:val="0"/>
              </w:rPr>
              <w:t xml:space="preserve">Target E – sP &amp;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fishery remains its status of “not over-fished”</w:t>
            </w:r>
            <w:r w:rsidDel="00000000" w:rsidR="00000000" w:rsidRPr="00000000">
              <w:rPr>
                <w:rFonts w:ascii="Calibri" w:cs="Calibri" w:eastAsia="Calibri" w:hAnsi="Calibri"/>
                <w:sz w:val="18"/>
                <w:szCs w:val="18"/>
                <w:rtl w:val="0"/>
              </w:rPr>
              <w:t xml:space="preserve"> by August, 2019 ; </w:t>
            </w:r>
            <w:r w:rsidDel="00000000" w:rsidR="00000000" w:rsidRPr="00000000">
              <w:rPr>
                <w:rFonts w:ascii="Calibri" w:cs="Calibri" w:eastAsia="Calibri" w:hAnsi="Calibri"/>
                <w:b w:val="1"/>
                <w:i w:val="1"/>
                <w:sz w:val="18"/>
                <w:szCs w:val="18"/>
                <w:rtl w:val="0"/>
              </w:rPr>
              <w:t xml:space="preserve">management plans/measures in place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that will allow to maintain this status in the medium- to long-term</w:t>
            </w:r>
            <w:r w:rsidDel="00000000" w:rsidR="00000000" w:rsidRPr="00000000">
              <w:rPr>
                <w:rtl w:val="0"/>
              </w:rPr>
            </w:r>
          </w:p>
          <w:p w:rsidR="00000000" w:rsidDel="00000000" w:rsidP="00000000" w:rsidRDefault="00000000" w:rsidRPr="00000000" w14:paraId="00000105">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06">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(Milestone A)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b w:val="1"/>
                <w:sz w:val="18"/>
                <w:szCs w:val="18"/>
                <w:rtl w:val="0"/>
              </w:rPr>
              <w:t xml:space="preserve"> by relevant stakeholders and used to establish </w:t>
            </w:r>
            <w:r w:rsidDel="00000000" w:rsidR="00000000" w:rsidRPr="00000000">
              <w:rPr>
                <w:rFonts w:ascii="Calibri" w:cs="Calibri" w:eastAsia="Calibri" w:hAnsi="Calibri"/>
                <w:b w:val="1"/>
                <w:i w:val="1"/>
                <w:sz w:val="18"/>
                <w:szCs w:val="18"/>
                <w:rtl w:val="0"/>
              </w:rPr>
              <w:t xml:space="preserve">enhanced baseline values and EAF-based targets</w:t>
            </w:r>
            <w:r w:rsidDel="00000000" w:rsidR="00000000" w:rsidRPr="00000000">
              <w:rPr>
                <w:rFonts w:ascii="Calibri" w:cs="Calibri" w:eastAsia="Calibri" w:hAnsi="Calibri"/>
                <w:b w:val="1"/>
                <w:sz w:val="18"/>
                <w:szCs w:val="18"/>
                <w:rtl w:val="0"/>
              </w:rPr>
              <w:t xml:space="preserve"> by Sub-Project end; (Target) </w:t>
            </w:r>
            <w:r w:rsidDel="00000000" w:rsidR="00000000" w:rsidRPr="00000000">
              <w:rPr>
                <w:rFonts w:ascii="Calibri" w:cs="Calibri" w:eastAsia="Calibri" w:hAnsi="Calibri"/>
                <w:b w:val="1"/>
                <w:i w:val="1"/>
                <w:sz w:val="18"/>
                <w:szCs w:val="18"/>
                <w:rtl w:val="0"/>
              </w:rPr>
              <w:t xml:space="preserve">process targets</w:t>
            </w:r>
            <w:r w:rsidDel="00000000" w:rsidR="00000000" w:rsidRPr="00000000">
              <w:rPr>
                <w:rFonts w:ascii="Calibri" w:cs="Calibri" w:eastAsia="Calibri" w:hAnsi="Calibri"/>
                <w:b w:val="1"/>
                <w:sz w:val="18"/>
                <w:szCs w:val="18"/>
                <w:rtl w:val="0"/>
              </w:rPr>
              <w:t xml:space="preserve">, and (where applicable/feasible) towards </w:t>
            </w:r>
            <w:r w:rsidDel="00000000" w:rsidR="00000000" w:rsidRPr="00000000">
              <w:rPr>
                <w:rFonts w:ascii="Calibri" w:cs="Calibri" w:eastAsia="Calibri" w:hAnsi="Calibri"/>
                <w:b w:val="1"/>
                <w:i w:val="1"/>
                <w:sz w:val="18"/>
                <w:szCs w:val="18"/>
                <w:rtl w:val="0"/>
              </w:rPr>
              <w:t xml:space="preserve">stock and associated ecosystem and socio-economic stress reduction and status targets tracked and evaluated by Sub-Project end (SPE)</w:t>
            </w:r>
            <w:r w:rsidDel="00000000" w:rsidR="00000000" w:rsidRPr="00000000">
              <w:rPr>
                <w:rtl w:val="0"/>
              </w:rPr>
            </w:r>
          </w:p>
          <w:p w:rsidR="00000000" w:rsidDel="00000000" w:rsidP="00000000" w:rsidRDefault="00000000" w:rsidRPr="00000000" w14:paraId="00000107">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(Target A) </w:t>
            </w:r>
            <w:r w:rsidDel="00000000" w:rsidR="00000000" w:rsidRPr="00000000">
              <w:rPr>
                <w:rFonts w:ascii="Calibri" w:cs="Calibri" w:eastAsia="Calibri" w:hAnsi="Calibri"/>
                <w:b w:val="1"/>
                <w:i w:val="1"/>
                <w:sz w:val="18"/>
                <w:szCs w:val="18"/>
                <w:rtl w:val="0"/>
              </w:rPr>
              <w:t xml:space="preserve">Arrangement(s) for involvement of French Overseas Territories at the technical level</w:t>
            </w:r>
            <w:r w:rsidDel="00000000" w:rsidR="00000000" w:rsidRPr="00000000">
              <w:rPr>
                <w:rFonts w:ascii="Calibri" w:cs="Calibri" w:eastAsia="Calibri" w:hAnsi="Calibri"/>
                <w:b w:val="1"/>
                <w:sz w:val="18"/>
                <w:szCs w:val="18"/>
                <w:rtl w:val="0"/>
              </w:rPr>
              <w:t xml:space="preserve"> in flyingfish management </w:t>
            </w:r>
            <w:r w:rsidDel="00000000" w:rsidR="00000000" w:rsidRPr="00000000">
              <w:rPr>
                <w:rFonts w:ascii="Calibri" w:cs="Calibri" w:eastAsia="Calibri" w:hAnsi="Calibri"/>
                <w:b w:val="1"/>
                <w:i w:val="1"/>
                <w:sz w:val="18"/>
                <w:szCs w:val="18"/>
                <w:rtl w:val="0"/>
              </w:rPr>
              <w:t xml:space="preserve">in place</w:t>
            </w:r>
            <w:r w:rsidDel="00000000" w:rsidR="00000000" w:rsidRPr="00000000">
              <w:rPr>
                <w:rFonts w:ascii="Calibri" w:cs="Calibri" w:eastAsia="Calibri" w:hAnsi="Calibri"/>
                <w:b w:val="1"/>
                <w:sz w:val="18"/>
                <w:szCs w:val="18"/>
                <w:rtl w:val="0"/>
              </w:rPr>
              <w:t xml:space="preserve"> by August 2019 ; (Target B) </w:t>
            </w:r>
            <w:r w:rsidDel="00000000" w:rsidR="00000000" w:rsidRPr="00000000">
              <w:rPr>
                <w:rFonts w:ascii="Calibri" w:cs="Calibri" w:eastAsia="Calibri" w:hAnsi="Calibri"/>
                <w:b w:val="1"/>
                <w:i w:val="1"/>
                <w:sz w:val="18"/>
                <w:szCs w:val="18"/>
                <w:rtl w:val="0"/>
              </w:rPr>
              <w:t xml:space="preserve">Enhanced knowledge &amp; information base</w:t>
            </w:r>
            <w:r w:rsidDel="00000000" w:rsidR="00000000" w:rsidRPr="00000000">
              <w:rPr>
                <w:rFonts w:ascii="Calibri" w:cs="Calibri" w:eastAsia="Calibri" w:hAnsi="Calibri"/>
                <w:b w:val="1"/>
                <w:sz w:val="18"/>
                <w:szCs w:val="18"/>
                <w:rtl w:val="0"/>
              </w:rPr>
              <w:t xml:space="preserve"> to support fine-tuning, adoption and implementation of EAF management measures, by  August, 2019</w:t>
            </w:r>
          </w:p>
          <w:p w:rsidR="00000000" w:rsidDel="00000000" w:rsidP="00000000" w:rsidRDefault="00000000" w:rsidRPr="00000000" w14:paraId="00000108">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T.P&amp;SRI1. (Milestone - P) </w:t>
            </w:r>
            <w:r w:rsidDel="00000000" w:rsidR="00000000" w:rsidRPr="00000000">
              <w:rPr>
                <w:rFonts w:ascii="Calibri" w:cs="Calibri" w:eastAsia="Calibri" w:hAnsi="Calibri"/>
                <w:b w:val="1"/>
                <w:i w:val="1"/>
                <w:sz w:val="18"/>
                <w:szCs w:val="18"/>
                <w:rtl w:val="0"/>
              </w:rPr>
              <w:t xml:space="preserve">Revised and enhanced sub-regional plan finalized/approved by SPE; </w:t>
            </w:r>
            <w:r w:rsidDel="00000000" w:rsidR="00000000" w:rsidRPr="00000000">
              <w:rPr>
                <w:rFonts w:ascii="Calibri" w:cs="Calibri" w:eastAsia="Calibri" w:hAnsi="Calibri"/>
                <w:b w:val="1"/>
                <w:sz w:val="18"/>
                <w:szCs w:val="18"/>
                <w:rtl w:val="0"/>
              </w:rPr>
              <w:t xml:space="preserve">(Target A – P &amp; SR) </w:t>
            </w:r>
            <w:r w:rsidDel="00000000" w:rsidR="00000000" w:rsidRPr="00000000">
              <w:rPr>
                <w:rFonts w:ascii="Calibri" w:cs="Calibri" w:eastAsia="Calibri" w:hAnsi="Calibri"/>
                <w:b w:val="1"/>
                <w:i w:val="1"/>
                <w:sz w:val="18"/>
                <w:szCs w:val="18"/>
                <w:rtl w:val="0"/>
              </w:rPr>
              <w:t xml:space="preserve">Stress reduction/limiting measures, identified</w:t>
            </w:r>
            <w:r w:rsidDel="00000000" w:rsidR="00000000" w:rsidRPr="00000000">
              <w:rPr>
                <w:rFonts w:ascii="Calibri" w:cs="Calibri" w:eastAsia="Calibri" w:hAnsi="Calibri"/>
                <w:b w:val="1"/>
                <w:sz w:val="18"/>
                <w:szCs w:val="18"/>
                <w:rtl w:val="0"/>
              </w:rPr>
              <w:t xml:space="preserve"> under the sub-regional plan, and </w:t>
            </w:r>
            <w:r w:rsidDel="00000000" w:rsidR="00000000" w:rsidRPr="00000000">
              <w:rPr>
                <w:rFonts w:ascii="Calibri" w:cs="Calibri" w:eastAsia="Calibri" w:hAnsi="Calibri"/>
                <w:b w:val="1"/>
                <w:i w:val="1"/>
                <w:sz w:val="18"/>
                <w:szCs w:val="18"/>
                <w:rtl w:val="0"/>
              </w:rPr>
              <w:t xml:space="preserve">initiated in at least 2 countries</w:t>
            </w:r>
            <w:r w:rsidDel="00000000" w:rsidR="00000000" w:rsidRPr="00000000">
              <w:rPr>
                <w:rFonts w:ascii="Calibri" w:cs="Calibri" w:eastAsia="Calibri" w:hAnsi="Calibri"/>
                <w:b w:val="1"/>
                <w:sz w:val="18"/>
                <w:szCs w:val="18"/>
                <w:rtl w:val="0"/>
              </w:rPr>
              <w:t xml:space="preserve">, by August, 2019; (Target B - SR)  implementation of </w:t>
            </w:r>
            <w:r w:rsidDel="00000000" w:rsidR="00000000" w:rsidRPr="00000000">
              <w:rPr>
                <w:rFonts w:ascii="Calibri" w:cs="Calibri" w:eastAsia="Calibri" w:hAnsi="Calibri"/>
                <w:b w:val="1"/>
                <w:i w:val="1"/>
                <w:sz w:val="18"/>
                <w:szCs w:val="18"/>
                <w:rtl w:val="0"/>
              </w:rPr>
              <w:t xml:space="preserve">management plan  measures in at least 4 countries participating in the fishery by August 2019</w:t>
            </w:r>
            <w:r w:rsidDel="00000000" w:rsidR="00000000" w:rsidRPr="00000000">
              <w:rPr>
                <w:rFonts w:ascii="Calibri" w:cs="Calibri" w:eastAsia="Calibri" w:hAnsi="Calibri"/>
                <w:b w:val="1"/>
                <w:sz w:val="18"/>
                <w:szCs w:val="18"/>
                <w:rtl w:val="0"/>
              </w:rPr>
              <w:t xml:space="preserve">; (Target C - SR) </w:t>
            </w:r>
            <w:r w:rsidDel="00000000" w:rsidR="00000000" w:rsidRPr="00000000">
              <w:rPr>
                <w:rFonts w:ascii="Calibri" w:cs="Calibri" w:eastAsia="Calibri" w:hAnsi="Calibri"/>
                <w:b w:val="1"/>
                <w:i w:val="1"/>
                <w:sz w:val="18"/>
                <w:szCs w:val="18"/>
                <w:rtl w:val="0"/>
              </w:rPr>
              <w:t xml:space="preserve">Vessel registry system implemented in at least 1 country, by August 2019 ;</w:t>
            </w:r>
            <w:r w:rsidDel="00000000" w:rsidR="00000000" w:rsidRPr="00000000">
              <w:rPr>
                <w:rFonts w:ascii="Calibri" w:cs="Calibri" w:eastAsia="Calibri" w:hAnsi="Calibri"/>
                <w:b w:val="1"/>
                <w:sz w:val="18"/>
                <w:szCs w:val="18"/>
                <w:rtl w:val="0"/>
              </w:rPr>
              <w:t xml:space="preserve"> (Target D - SR) </w:t>
            </w:r>
            <w:r w:rsidDel="00000000" w:rsidR="00000000" w:rsidRPr="00000000">
              <w:rPr>
                <w:rFonts w:ascii="Calibri" w:cs="Calibri" w:eastAsia="Calibri" w:hAnsi="Calibri"/>
                <w:b w:val="1"/>
                <w:i w:val="1"/>
                <w:sz w:val="18"/>
                <w:szCs w:val="18"/>
                <w:rtl w:val="0"/>
              </w:rPr>
              <w:t xml:space="preserve">at least 1 business case for enhanced livelihoods, with special attention to the role of women,</w:t>
            </w:r>
            <w:r w:rsidDel="00000000" w:rsidR="00000000" w:rsidRPr="00000000">
              <w:rPr>
                <w:rFonts w:ascii="Calibri" w:cs="Calibri" w:eastAsia="Calibri" w:hAnsi="Calibri"/>
                <w:b w:val="1"/>
                <w:sz w:val="18"/>
                <w:szCs w:val="18"/>
                <w:rtl w:val="0"/>
              </w:rPr>
              <w:t xml:space="preserve"> developed and tested, by August 2019; (Target E – sP &amp; SR) </w:t>
            </w:r>
            <w:r w:rsidDel="00000000" w:rsidR="00000000" w:rsidRPr="00000000">
              <w:rPr>
                <w:rFonts w:ascii="Calibri" w:cs="Calibri" w:eastAsia="Calibri" w:hAnsi="Calibri"/>
                <w:b w:val="1"/>
                <w:i w:val="1"/>
                <w:sz w:val="18"/>
                <w:szCs w:val="18"/>
                <w:rtl w:val="0"/>
              </w:rPr>
              <w:t xml:space="preserve">fishery remains its status of “not over-fished”</w:t>
            </w:r>
            <w:r w:rsidDel="00000000" w:rsidR="00000000" w:rsidRPr="00000000">
              <w:rPr>
                <w:rFonts w:ascii="Calibri" w:cs="Calibri" w:eastAsia="Calibri" w:hAnsi="Calibri"/>
                <w:b w:val="1"/>
                <w:sz w:val="18"/>
                <w:szCs w:val="18"/>
                <w:rtl w:val="0"/>
              </w:rPr>
              <w:t xml:space="preserve"> by August, 2019 ; </w:t>
            </w:r>
            <w:r w:rsidDel="00000000" w:rsidR="00000000" w:rsidRPr="00000000">
              <w:rPr>
                <w:rFonts w:ascii="Calibri" w:cs="Calibri" w:eastAsia="Calibri" w:hAnsi="Calibri"/>
                <w:b w:val="1"/>
                <w:i w:val="1"/>
                <w:sz w:val="18"/>
                <w:szCs w:val="18"/>
                <w:rtl w:val="0"/>
              </w:rPr>
              <w:t xml:space="preserve">management plans/measures in place</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that will allow to maintain this status in the medium- to long-term</w:t>
            </w:r>
            <w:r w:rsidDel="00000000" w:rsidR="00000000" w:rsidRPr="00000000">
              <w:rPr>
                <w:rtl w:val="0"/>
              </w:rPr>
            </w:r>
          </w:p>
        </w:tc>
      </w:tr>
      <w:tr>
        <w:tc>
          <w:tcPr>
            <w:gridSpan w:val="2"/>
          </w:tcPr>
          <w:p w:rsidR="00000000" w:rsidDel="00000000" w:rsidP="00000000" w:rsidRDefault="00000000" w:rsidRPr="00000000" w14:paraId="00000109">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3.4 (O3.4)</w:t>
            </w:r>
          </w:p>
          <w:p w:rsidR="00000000" w:rsidDel="00000000" w:rsidP="00000000" w:rsidRDefault="00000000" w:rsidRPr="00000000" w14:paraId="0000010A">
            <w:pPr>
              <w:rPr>
                <w:sz w:val="18"/>
                <w:szCs w:val="18"/>
              </w:rPr>
            </w:pPr>
            <w:r w:rsidDel="00000000" w:rsidR="00000000" w:rsidRPr="00000000">
              <w:rPr>
                <w:rFonts w:ascii="Calibri" w:cs="Calibri" w:eastAsia="Calibri" w:hAnsi="Calibri"/>
                <w:sz w:val="18"/>
                <w:szCs w:val="18"/>
                <w:rtl w:val="0"/>
              </w:rPr>
              <w:t xml:space="preserve">Demonstrating the </w:t>
            </w:r>
            <w:r w:rsidDel="00000000" w:rsidR="00000000" w:rsidRPr="00000000">
              <w:rPr>
                <w:rFonts w:ascii="Calibri" w:cs="Calibri" w:eastAsia="Calibri" w:hAnsi="Calibri"/>
                <w:b w:val="1"/>
                <w:i w:val="1"/>
                <w:sz w:val="18"/>
                <w:szCs w:val="18"/>
                <w:rtl w:val="0"/>
              </w:rPr>
              <w:t xml:space="preserve">transition to an Ecosystem-Based Management  (EBM) approach</w:t>
            </w:r>
            <w:r w:rsidDel="00000000" w:rsidR="00000000" w:rsidRPr="00000000">
              <w:rPr>
                <w:rFonts w:ascii="Calibri" w:cs="Calibri" w:eastAsia="Calibri" w:hAnsi="Calibri"/>
                <w:sz w:val="18"/>
                <w:szCs w:val="18"/>
                <w:rtl w:val="0"/>
              </w:rPr>
              <w:t xml:space="preserve"> at the sub-regional/site level in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with special attention to the integration with Output 3.2 in the case of the NBSLME sub-region</w:t>
            </w:r>
            <w:r w:rsidDel="00000000" w:rsidR="00000000" w:rsidRPr="00000000">
              <w:rPr>
                <w:rtl w:val="0"/>
              </w:rPr>
            </w:r>
          </w:p>
        </w:tc>
        <w:tc>
          <w:tcPr>
            <w:gridSpan w:val="2"/>
          </w:tcPr>
          <w:p w:rsidR="00000000" w:rsidDel="00000000" w:rsidP="00000000" w:rsidRDefault="00000000" w:rsidRPr="00000000" w14:paraId="0000010C">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sz w:val="18"/>
                <w:szCs w:val="18"/>
                <w:rtl w:val="0"/>
              </w:rPr>
              <w:t xml:space="preserve">Experimental </w:t>
            </w:r>
            <w:r w:rsidDel="00000000" w:rsidR="00000000" w:rsidRPr="00000000">
              <w:rPr>
                <w:rFonts w:ascii="Calibri" w:cs="Calibri" w:eastAsia="Calibri" w:hAnsi="Calibri"/>
                <w:b w:val="1"/>
                <w:sz w:val="18"/>
                <w:szCs w:val="18"/>
                <w:rtl w:val="0"/>
              </w:rPr>
              <w:t xml:space="preserve">adoption of the Governance Effectiveness Assessment Framework (GEAF)</w:t>
            </w:r>
            <w:r w:rsidDel="00000000" w:rsidR="00000000" w:rsidRPr="00000000">
              <w:rPr>
                <w:rFonts w:ascii="Calibri" w:cs="Calibri" w:eastAsia="Calibri" w:hAnsi="Calibri"/>
                <w:sz w:val="18"/>
                <w:szCs w:val="18"/>
                <w:rtl w:val="0"/>
              </w:rPr>
              <w:t xml:space="preserve"> at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intervention sites, for the planning and M&amp;E of progress towards environmental (habitats, pollution), fish stock and socio-economic targets</w:t>
            </w:r>
            <w:r w:rsidDel="00000000" w:rsidR="00000000" w:rsidRPr="00000000">
              <w:rPr>
                <w:rFonts w:ascii="Calibri" w:cs="Calibri" w:eastAsia="Calibri" w:hAnsi="Calibri"/>
                <w:sz w:val="18"/>
                <w:szCs w:val="18"/>
                <w:vertAlign w:val="superscript"/>
                <w:rtl w:val="0"/>
              </w:rPr>
              <w:t xml:space="preserve">*</w:t>
            </w:r>
            <w:r w:rsidDel="00000000" w:rsidR="00000000" w:rsidRPr="00000000">
              <w:rPr>
                <w:rtl w:val="0"/>
              </w:rPr>
            </w:r>
          </w:p>
          <w:p w:rsidR="00000000" w:rsidDel="00000000" w:rsidP="00000000" w:rsidRDefault="00000000" w:rsidRPr="00000000" w14:paraId="0000010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intervention sites &amp;</w:t>
            </w:r>
            <w:r w:rsidDel="00000000" w:rsidR="00000000" w:rsidRPr="00000000">
              <w:rPr>
                <w:rFonts w:ascii="Calibri" w:cs="Calibri" w:eastAsia="Calibri" w:hAnsi="Calibri"/>
                <w:sz w:val="18"/>
                <w:szCs w:val="18"/>
                <w:vertAlign w:val="superscript"/>
                <w:rtl w:val="0"/>
              </w:rPr>
              <w:t xml:space="preserve"> </w:t>
            </w:r>
            <w:r w:rsidDel="00000000" w:rsidR="00000000" w:rsidRPr="00000000">
              <w:rPr>
                <w:rFonts w:ascii="Calibri" w:cs="Calibri" w:eastAsia="Calibri" w:hAnsi="Calibri"/>
                <w:sz w:val="18"/>
                <w:szCs w:val="18"/>
                <w:rtl w:val="0"/>
              </w:rPr>
              <w:t xml:space="preserve">targets to be defined through a participatory approach)</w:t>
            </w:r>
          </w:p>
          <w:p w:rsidR="00000000" w:rsidDel="00000000" w:rsidP="00000000" w:rsidRDefault="00000000" w:rsidRPr="00000000" w14:paraId="0000010E">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Organizational mandates</w:t>
            </w:r>
            <w:r w:rsidDel="00000000" w:rsidR="00000000" w:rsidRPr="00000000">
              <w:rPr>
                <w:rFonts w:ascii="Calibri" w:cs="Calibri" w:eastAsia="Calibri" w:hAnsi="Calibri"/>
                <w:sz w:val="18"/>
                <w:szCs w:val="18"/>
                <w:rtl w:val="0"/>
              </w:rPr>
              <w:t xml:space="preserve"> cover full policy cycle; </w:t>
            </w:r>
            <w:r w:rsidDel="00000000" w:rsidR="00000000" w:rsidRPr="00000000">
              <w:rPr>
                <w:rFonts w:ascii="Calibri" w:cs="Calibri" w:eastAsia="Calibri" w:hAnsi="Calibri"/>
                <w:b w:val="1"/>
                <w:sz w:val="18"/>
                <w:szCs w:val="18"/>
                <w:rtl w:val="0"/>
              </w:rPr>
              <w:t xml:space="preserve">arrangements are in place to facilitate </w:t>
            </w:r>
            <w:r w:rsidDel="00000000" w:rsidR="00000000" w:rsidRPr="00000000">
              <w:rPr>
                <w:rFonts w:ascii="Calibri" w:cs="Calibri" w:eastAsia="Calibri" w:hAnsi="Calibri"/>
                <w:sz w:val="18"/>
                <w:szCs w:val="18"/>
                <w:rtl w:val="0"/>
              </w:rPr>
              <w:t xml:space="preserve">enhanced</w:t>
            </w:r>
            <w:r w:rsidDel="00000000" w:rsidR="00000000" w:rsidRPr="00000000">
              <w:rPr>
                <w:rFonts w:ascii="Calibri" w:cs="Calibri" w:eastAsia="Calibri" w:hAnsi="Calibri"/>
                <w:b w:val="1"/>
                <w:sz w:val="18"/>
                <w:szCs w:val="18"/>
                <w:rtl w:val="0"/>
              </w:rPr>
              <w:t xml:space="preserve"> participation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of civil society &amp; private sector</w:t>
            </w:r>
            <w:r w:rsidDel="00000000" w:rsidR="00000000" w:rsidRPr="00000000">
              <w:rPr>
                <w:rFonts w:ascii="Calibri" w:cs="Calibri" w:eastAsia="Calibri" w:hAnsi="Calibri"/>
                <w:sz w:val="18"/>
                <w:szCs w:val="18"/>
                <w:rtl w:val="0"/>
              </w:rPr>
              <w:t xml:space="preserve"> actors;</w:t>
            </w:r>
          </w:p>
          <w:p w:rsidR="00000000" w:rsidDel="00000000" w:rsidP="00000000" w:rsidRDefault="00000000" w:rsidRPr="00000000" w14:paraId="0000010F">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SRI1. Implementation of stress limiting/reducing measures</w:t>
            </w:r>
            <w:r w:rsidDel="00000000" w:rsidR="00000000" w:rsidRPr="00000000">
              <w:rPr>
                <w:rFonts w:ascii="Calibri" w:cs="Calibri" w:eastAsia="Calibri" w:hAnsi="Calibri"/>
                <w:sz w:val="18"/>
                <w:szCs w:val="18"/>
                <w:rtl w:val="0"/>
              </w:rPr>
              <w:t xml:space="preserve"> (ecosystem/socio-economic stressors) demonstrated</w:t>
            </w:r>
          </w:p>
          <w:p w:rsidR="00000000" w:rsidDel="00000000" w:rsidP="00000000" w:rsidRDefault="00000000" w:rsidRPr="00000000" w14:paraId="00000110">
            <w:pPr>
              <w:rPr>
                <w:sz w:val="18"/>
                <w:szCs w:val="18"/>
              </w:rPr>
            </w:pPr>
            <w:r w:rsidDel="00000000" w:rsidR="00000000" w:rsidRPr="00000000">
              <w:rPr>
                <w:rtl w:val="0"/>
              </w:rPr>
            </w:r>
          </w:p>
        </w:tc>
        <w:tc>
          <w:tcPr/>
          <w:p w:rsidR="00000000" w:rsidDel="00000000" w:rsidP="00000000" w:rsidRDefault="00000000" w:rsidRPr="00000000" w14:paraId="00000112">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sz w:val="18"/>
                <w:szCs w:val="18"/>
                <w:rtl w:val="0"/>
              </w:rPr>
              <w:t xml:space="preserve"> by relevant stakeholders, for the different intervention sites by and used to establish </w:t>
            </w:r>
            <w:r w:rsidDel="00000000" w:rsidR="00000000" w:rsidRPr="00000000">
              <w:rPr>
                <w:rFonts w:ascii="Calibri" w:cs="Calibri" w:eastAsia="Calibri" w:hAnsi="Calibri"/>
                <w:b w:val="1"/>
                <w:i w:val="1"/>
                <w:sz w:val="18"/>
                <w:szCs w:val="18"/>
                <w:rtl w:val="0"/>
              </w:rPr>
              <w:t xml:space="preserve">enhanced baseline values and EBM targets </w:t>
            </w:r>
            <w:r w:rsidDel="00000000" w:rsidR="00000000" w:rsidRPr="00000000">
              <w:rPr>
                <w:rFonts w:ascii="Calibri" w:cs="Calibri" w:eastAsia="Calibri" w:hAnsi="Calibri"/>
                <w:sz w:val="18"/>
                <w:szCs w:val="18"/>
                <w:rtl w:val="0"/>
              </w:rPr>
              <w:t xml:space="preserve">(process, stress reduction  and environmental &amp; socio-economic status indicators) by Sub-Project end (SPE)</w:t>
            </w:r>
            <w:r w:rsidDel="00000000" w:rsidR="00000000" w:rsidRPr="00000000">
              <w:rPr>
                <w:rFonts w:ascii="Calibri" w:cs="Calibri" w:eastAsia="Calibri" w:hAnsi="Calibri"/>
                <w:sz w:val="18"/>
                <w:szCs w:val="18"/>
                <w:vertAlign w:val="superscript"/>
                <w:rtl w:val="0"/>
              </w:rPr>
              <w:t xml:space="preserve"> </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13">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M&amp;E of  targets set under Milestone B by SPE</w:t>
            </w:r>
          </w:p>
          <w:p w:rsidR="00000000" w:rsidDel="00000000" w:rsidP="00000000" w:rsidRDefault="00000000" w:rsidRPr="00000000" w14:paraId="00000114">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Clear organizational mandates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&amp; stakeholder roles</w:t>
            </w:r>
            <w:r w:rsidDel="00000000" w:rsidR="00000000" w:rsidRPr="00000000">
              <w:rPr>
                <w:rFonts w:ascii="Calibri" w:cs="Calibri" w:eastAsia="Calibri" w:hAnsi="Calibri"/>
                <w:sz w:val="18"/>
                <w:szCs w:val="18"/>
                <w:rtl w:val="0"/>
              </w:rPr>
              <w:t xml:space="preserve"> in all policy cycle components, and </w:t>
            </w:r>
            <w:r w:rsidDel="00000000" w:rsidR="00000000" w:rsidRPr="00000000">
              <w:rPr>
                <w:rFonts w:ascii="Calibri" w:cs="Calibri" w:eastAsia="Calibri" w:hAnsi="Calibri"/>
                <w:b w:val="1"/>
                <w:i w:val="1"/>
                <w:sz w:val="18"/>
                <w:szCs w:val="18"/>
                <w:rtl w:val="0"/>
              </w:rPr>
              <w:t xml:space="preserve">arrangement in place to facilitate interactive governance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at both the transboundary and country-level (at least 3 countries)</w:t>
            </w:r>
            <w:r w:rsidDel="00000000" w:rsidR="00000000" w:rsidRPr="00000000">
              <w:rPr>
                <w:rFonts w:ascii="Calibri" w:cs="Calibri" w:eastAsia="Calibri" w:hAnsi="Calibri"/>
                <w:sz w:val="18"/>
                <w:szCs w:val="18"/>
                <w:rtl w:val="0"/>
              </w:rPr>
              <w:t xml:space="preserve">, by  August 2019</w:t>
            </w:r>
            <w:r w:rsidDel="00000000" w:rsidR="00000000" w:rsidRPr="00000000">
              <w:rPr>
                <w:rtl w:val="0"/>
              </w:rPr>
            </w:r>
          </w:p>
          <w:p w:rsidR="00000000" w:rsidDel="00000000" w:rsidP="00000000" w:rsidRDefault="00000000" w:rsidRPr="00000000" w14:paraId="00000115">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w:t>
            </w:r>
            <w:r w:rsidDel="00000000" w:rsidR="00000000" w:rsidRPr="00000000">
              <w:rPr>
                <w:rFonts w:ascii="Calibri" w:cs="Calibri" w:eastAsia="Calibri" w:hAnsi="Calibri"/>
                <w:b w:val="1"/>
                <w:i w:val="1"/>
                <w:sz w:val="18"/>
                <w:szCs w:val="18"/>
                <w:rtl w:val="0"/>
              </w:rPr>
              <w:t xml:space="preserve">at least 3 intervention sites</w:t>
            </w:r>
            <w:r w:rsidDel="00000000" w:rsidR="00000000" w:rsidRPr="00000000">
              <w:rPr>
                <w:rFonts w:ascii="Calibri" w:cs="Calibri" w:eastAsia="Calibri" w:hAnsi="Calibri"/>
                <w:sz w:val="18"/>
                <w:szCs w:val="18"/>
                <w:rtl w:val="0"/>
              </w:rPr>
              <w:t xml:space="preserve"> where a </w:t>
            </w:r>
            <w:r w:rsidDel="00000000" w:rsidR="00000000" w:rsidRPr="00000000">
              <w:rPr>
                <w:rFonts w:ascii="Calibri" w:cs="Calibri" w:eastAsia="Calibri" w:hAnsi="Calibri"/>
                <w:b w:val="1"/>
                <w:i w:val="1"/>
                <w:sz w:val="18"/>
                <w:szCs w:val="18"/>
                <w:rtl w:val="0"/>
              </w:rPr>
              <w:t xml:space="preserve">comprehensive package of measures</w:t>
            </w:r>
            <w:r w:rsidDel="00000000" w:rsidR="00000000" w:rsidRPr="00000000">
              <w:rPr>
                <w:rFonts w:ascii="Calibri" w:cs="Calibri" w:eastAsia="Calibri" w:hAnsi="Calibri"/>
                <w:sz w:val="18"/>
                <w:szCs w:val="18"/>
                <w:rtl w:val="0"/>
              </w:rPr>
              <w:t xml:space="preserve"> is </w:t>
            </w:r>
            <w:r w:rsidDel="00000000" w:rsidR="00000000" w:rsidRPr="00000000">
              <w:rPr>
                <w:rFonts w:ascii="Calibri" w:cs="Calibri" w:eastAsia="Calibri" w:hAnsi="Calibri"/>
                <w:b w:val="1"/>
                <w:i w:val="1"/>
                <w:sz w:val="18"/>
                <w:szCs w:val="18"/>
                <w:rtl w:val="0"/>
              </w:rPr>
              <w:t xml:space="preserve">under implementation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that deals simultaneously with at least 5 of the following elements by August 2019</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sz w:val="18"/>
                <w:szCs w:val="18"/>
                <w:rtl w:val="0"/>
              </w:rPr>
              <w:t xml:space="preserve"> (i) </w:t>
            </w:r>
            <w:r w:rsidDel="00000000" w:rsidR="00000000" w:rsidRPr="00000000">
              <w:rPr>
                <w:rFonts w:ascii="Calibri" w:cs="Calibri" w:eastAsia="Calibri" w:hAnsi="Calibri"/>
                <w:sz w:val="18"/>
                <w:szCs w:val="18"/>
                <w:rtl w:val="0"/>
              </w:rPr>
              <w:t xml:space="preserve">habitat protection,</w:t>
            </w:r>
            <w:r w:rsidDel="00000000" w:rsidR="00000000" w:rsidRPr="00000000">
              <w:rPr>
                <w:rFonts w:ascii="Calibri" w:cs="Calibri" w:eastAsia="Calibri" w:hAnsi="Calibri"/>
                <w:b w:val="1"/>
                <w:sz w:val="18"/>
                <w:szCs w:val="18"/>
                <w:rtl w:val="0"/>
              </w:rPr>
              <w:t xml:space="preserve"> (ii) </w:t>
            </w:r>
            <w:r w:rsidDel="00000000" w:rsidR="00000000" w:rsidRPr="00000000">
              <w:rPr>
                <w:rFonts w:ascii="Calibri" w:cs="Calibri" w:eastAsia="Calibri" w:hAnsi="Calibri"/>
                <w:sz w:val="18"/>
                <w:szCs w:val="18"/>
                <w:rtl w:val="0"/>
              </w:rPr>
              <w:t xml:space="preserve">habitat restoration;</w:t>
            </w:r>
            <w:r w:rsidDel="00000000" w:rsidR="00000000" w:rsidRPr="00000000">
              <w:rPr>
                <w:rFonts w:ascii="Calibri" w:cs="Calibri" w:eastAsia="Calibri" w:hAnsi="Calibri"/>
                <w:b w:val="1"/>
                <w:sz w:val="18"/>
                <w:szCs w:val="18"/>
                <w:rtl w:val="0"/>
              </w:rPr>
              <w:t xml:space="preserve"> (iii) </w:t>
            </w:r>
            <w:r w:rsidDel="00000000" w:rsidR="00000000" w:rsidRPr="00000000">
              <w:rPr>
                <w:rFonts w:ascii="Calibri" w:cs="Calibri" w:eastAsia="Calibri" w:hAnsi="Calibri"/>
                <w:sz w:val="18"/>
                <w:szCs w:val="18"/>
                <w:rtl w:val="0"/>
              </w:rPr>
              <w:t xml:space="preserve">promotion of sustainable fishing practices;</w:t>
            </w:r>
            <w:r w:rsidDel="00000000" w:rsidR="00000000" w:rsidRPr="00000000">
              <w:rPr>
                <w:rFonts w:ascii="Calibri" w:cs="Calibri" w:eastAsia="Calibri" w:hAnsi="Calibri"/>
                <w:b w:val="1"/>
                <w:sz w:val="18"/>
                <w:szCs w:val="18"/>
                <w:rtl w:val="0"/>
              </w:rPr>
              <w:t xml:space="preserve"> (iv) </w:t>
            </w:r>
            <w:r w:rsidDel="00000000" w:rsidR="00000000" w:rsidRPr="00000000">
              <w:rPr>
                <w:rFonts w:ascii="Calibri" w:cs="Calibri" w:eastAsia="Calibri" w:hAnsi="Calibri"/>
                <w:sz w:val="18"/>
                <w:szCs w:val="18"/>
                <w:rtl w:val="0"/>
              </w:rPr>
              <w:t xml:space="preserve">elimination of harmful fishing practices (e.g. measures against IUU, protection of grazer species);</w:t>
            </w:r>
            <w:r w:rsidDel="00000000" w:rsidR="00000000" w:rsidRPr="00000000">
              <w:rPr>
                <w:rFonts w:ascii="Calibri" w:cs="Calibri" w:eastAsia="Calibri" w:hAnsi="Calibri"/>
                <w:b w:val="1"/>
                <w:sz w:val="18"/>
                <w:szCs w:val="18"/>
                <w:rtl w:val="0"/>
              </w:rPr>
              <w:t xml:space="preserve"> (v) </w:t>
            </w:r>
            <w:r w:rsidDel="00000000" w:rsidR="00000000" w:rsidRPr="00000000">
              <w:rPr>
                <w:rFonts w:ascii="Calibri" w:cs="Calibri" w:eastAsia="Calibri" w:hAnsi="Calibri"/>
                <w:sz w:val="18"/>
                <w:szCs w:val="18"/>
                <w:rtl w:val="0"/>
              </w:rPr>
              <w:t xml:space="preserve">measures to control pollution;</w:t>
            </w:r>
            <w:r w:rsidDel="00000000" w:rsidR="00000000" w:rsidRPr="00000000">
              <w:rPr>
                <w:rFonts w:ascii="Calibri" w:cs="Calibri" w:eastAsia="Calibri" w:hAnsi="Calibri"/>
                <w:b w:val="1"/>
                <w:sz w:val="18"/>
                <w:szCs w:val="18"/>
                <w:rtl w:val="0"/>
              </w:rPr>
              <w:t xml:space="preserve"> (vi) </w:t>
            </w:r>
            <w:r w:rsidDel="00000000" w:rsidR="00000000" w:rsidRPr="00000000">
              <w:rPr>
                <w:rFonts w:ascii="Calibri" w:cs="Calibri" w:eastAsia="Calibri" w:hAnsi="Calibri"/>
                <w:sz w:val="18"/>
                <w:szCs w:val="18"/>
                <w:rtl w:val="0"/>
              </w:rPr>
              <w:t xml:space="preserve">measures to mitigate the impacts from pollution on marine habitats;</w:t>
            </w:r>
            <w:r w:rsidDel="00000000" w:rsidR="00000000" w:rsidRPr="00000000">
              <w:rPr>
                <w:rFonts w:ascii="Calibri" w:cs="Calibri" w:eastAsia="Calibri" w:hAnsi="Calibri"/>
                <w:b w:val="1"/>
                <w:sz w:val="18"/>
                <w:szCs w:val="18"/>
                <w:rtl w:val="0"/>
              </w:rPr>
              <w:t xml:space="preserve">  (vii)  </w:t>
            </w:r>
            <w:r w:rsidDel="00000000" w:rsidR="00000000" w:rsidRPr="00000000">
              <w:rPr>
                <w:rFonts w:ascii="Calibri" w:cs="Calibri" w:eastAsia="Calibri" w:hAnsi="Calibri"/>
                <w:sz w:val="18"/>
                <w:szCs w:val="18"/>
                <w:rtl w:val="0"/>
              </w:rPr>
              <w:t xml:space="preserve">control/mitigation of impacts from invasive species;</w:t>
            </w:r>
            <w:r w:rsidDel="00000000" w:rsidR="00000000" w:rsidRPr="00000000">
              <w:rPr>
                <w:rFonts w:ascii="Calibri" w:cs="Calibri" w:eastAsia="Calibri" w:hAnsi="Calibri"/>
                <w:b w:val="1"/>
                <w:sz w:val="18"/>
                <w:szCs w:val="18"/>
                <w:rtl w:val="0"/>
              </w:rPr>
              <w:t xml:space="preserve"> (viii) </w:t>
            </w:r>
            <w:r w:rsidDel="00000000" w:rsidR="00000000" w:rsidRPr="00000000">
              <w:rPr>
                <w:rFonts w:ascii="Calibri" w:cs="Calibri" w:eastAsia="Calibri" w:hAnsi="Calibri"/>
                <w:sz w:val="18"/>
                <w:szCs w:val="18"/>
                <w:rtl w:val="0"/>
              </w:rPr>
              <w:t xml:space="preserve">enhanced resilience towards impacts of climate change;</w:t>
            </w:r>
            <w:r w:rsidDel="00000000" w:rsidR="00000000" w:rsidRPr="00000000">
              <w:rPr>
                <w:rFonts w:ascii="Calibri" w:cs="Calibri" w:eastAsia="Calibri" w:hAnsi="Calibri"/>
                <w:b w:val="1"/>
                <w:sz w:val="18"/>
                <w:szCs w:val="18"/>
                <w:rtl w:val="0"/>
              </w:rPr>
              <w:t xml:space="preserve"> (ix) </w:t>
            </w:r>
            <w:r w:rsidDel="00000000" w:rsidR="00000000" w:rsidRPr="00000000">
              <w:rPr>
                <w:rFonts w:ascii="Calibri" w:cs="Calibri" w:eastAsia="Calibri" w:hAnsi="Calibri"/>
                <w:sz w:val="18"/>
                <w:szCs w:val="18"/>
                <w:rtl w:val="0"/>
              </w:rPr>
              <w:t xml:space="preserve">sustainable financing;</w:t>
            </w:r>
            <w:r w:rsidDel="00000000" w:rsidR="00000000" w:rsidRPr="00000000">
              <w:rPr>
                <w:rFonts w:ascii="Calibri" w:cs="Calibri" w:eastAsia="Calibri" w:hAnsi="Calibri"/>
                <w:b w:val="1"/>
                <w:sz w:val="18"/>
                <w:szCs w:val="18"/>
                <w:rtl w:val="0"/>
              </w:rPr>
              <w:t xml:space="preserve"> (x) </w:t>
            </w:r>
            <w:r w:rsidDel="00000000" w:rsidR="00000000" w:rsidRPr="00000000">
              <w:rPr>
                <w:rFonts w:ascii="Calibri" w:cs="Calibri" w:eastAsia="Calibri" w:hAnsi="Calibri"/>
                <w:sz w:val="18"/>
                <w:szCs w:val="18"/>
                <w:rtl w:val="0"/>
              </w:rPr>
              <w:t xml:space="preserve">enhanced/alternative livelihoods, social justice (with special attention to the role of women and minority groups</w:t>
            </w:r>
          </w:p>
          <w:p w:rsidR="00000000" w:rsidDel="00000000" w:rsidP="00000000" w:rsidRDefault="00000000" w:rsidRPr="00000000" w14:paraId="00000116">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17">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(Milestone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GEAF approach adopted</w:t>
            </w:r>
            <w:r w:rsidDel="00000000" w:rsidR="00000000" w:rsidRPr="00000000">
              <w:rPr>
                <w:rFonts w:ascii="Calibri" w:cs="Calibri" w:eastAsia="Calibri" w:hAnsi="Calibri"/>
                <w:sz w:val="18"/>
                <w:szCs w:val="18"/>
                <w:rtl w:val="0"/>
              </w:rPr>
              <w:t xml:space="preserve"> by relevant stakeholders, for the different intervention sites by and used to establish </w:t>
            </w:r>
            <w:r w:rsidDel="00000000" w:rsidR="00000000" w:rsidRPr="00000000">
              <w:rPr>
                <w:rFonts w:ascii="Calibri" w:cs="Calibri" w:eastAsia="Calibri" w:hAnsi="Calibri"/>
                <w:b w:val="1"/>
                <w:i w:val="1"/>
                <w:sz w:val="18"/>
                <w:szCs w:val="18"/>
                <w:rtl w:val="0"/>
              </w:rPr>
              <w:t xml:space="preserve">enhanced baseline values and EBM targets </w:t>
            </w:r>
            <w:r w:rsidDel="00000000" w:rsidR="00000000" w:rsidRPr="00000000">
              <w:rPr>
                <w:rFonts w:ascii="Calibri" w:cs="Calibri" w:eastAsia="Calibri" w:hAnsi="Calibri"/>
                <w:sz w:val="18"/>
                <w:szCs w:val="18"/>
                <w:rtl w:val="0"/>
              </w:rPr>
              <w:t xml:space="preserve">(process, stress reduction  and environmental &amp; socio-economic status indicators) by Sub-Project end (SPE)</w:t>
            </w:r>
            <w:r w:rsidDel="00000000" w:rsidR="00000000" w:rsidRPr="00000000">
              <w:rPr>
                <w:rFonts w:ascii="Calibri" w:cs="Calibri" w:eastAsia="Calibri" w:hAnsi="Calibri"/>
                <w:sz w:val="18"/>
                <w:szCs w:val="18"/>
                <w:vertAlign w:val="superscript"/>
                <w:rtl w:val="0"/>
              </w:rPr>
              <w:t xml:space="preserve"> </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1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w:t>
            </w:r>
            <w:r w:rsidDel="00000000" w:rsidR="00000000" w:rsidRPr="00000000">
              <w:rPr>
                <w:rFonts w:ascii="Calibri" w:cs="Calibri" w:eastAsia="Calibri" w:hAnsi="Calibri"/>
                <w:sz w:val="18"/>
                <w:szCs w:val="18"/>
                <w:rtl w:val="0"/>
              </w:rPr>
              <w:t xml:space="preserve">   M&amp;E of  targets set under Milestone B by SPE</w:t>
            </w:r>
          </w:p>
          <w:p w:rsidR="00000000" w:rsidDel="00000000" w:rsidP="00000000" w:rsidRDefault="00000000" w:rsidRPr="00000000" w14:paraId="00000119">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Clear organizational mandates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&amp; stakeholder roles</w:t>
            </w:r>
            <w:r w:rsidDel="00000000" w:rsidR="00000000" w:rsidRPr="00000000">
              <w:rPr>
                <w:rFonts w:ascii="Calibri" w:cs="Calibri" w:eastAsia="Calibri" w:hAnsi="Calibri"/>
                <w:sz w:val="18"/>
                <w:szCs w:val="18"/>
                <w:rtl w:val="0"/>
              </w:rPr>
              <w:t xml:space="preserve"> in all policy cycle components, and </w:t>
            </w:r>
            <w:r w:rsidDel="00000000" w:rsidR="00000000" w:rsidRPr="00000000">
              <w:rPr>
                <w:rFonts w:ascii="Calibri" w:cs="Calibri" w:eastAsia="Calibri" w:hAnsi="Calibri"/>
                <w:b w:val="1"/>
                <w:i w:val="1"/>
                <w:sz w:val="18"/>
                <w:szCs w:val="18"/>
                <w:rtl w:val="0"/>
              </w:rPr>
              <w:t xml:space="preserve">arrangement in place to facilitate interactive governance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at both the transboundary and country-level (at least 3 countries)</w:t>
            </w:r>
            <w:r w:rsidDel="00000000" w:rsidR="00000000" w:rsidRPr="00000000">
              <w:rPr>
                <w:rFonts w:ascii="Calibri" w:cs="Calibri" w:eastAsia="Calibri" w:hAnsi="Calibri"/>
                <w:sz w:val="18"/>
                <w:szCs w:val="18"/>
                <w:rtl w:val="0"/>
              </w:rPr>
              <w:t xml:space="preserve">, by  August 2019</w:t>
            </w:r>
            <w:r w:rsidDel="00000000" w:rsidR="00000000" w:rsidRPr="00000000">
              <w:rPr>
                <w:rtl w:val="0"/>
              </w:rPr>
            </w:r>
          </w:p>
          <w:p w:rsidR="00000000" w:rsidDel="00000000" w:rsidP="00000000" w:rsidRDefault="00000000" w:rsidRPr="00000000" w14:paraId="0000011A">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(Target) </w:t>
            </w:r>
            <w:r w:rsidDel="00000000" w:rsidR="00000000" w:rsidRPr="00000000">
              <w:rPr>
                <w:rFonts w:ascii="Calibri" w:cs="Calibri" w:eastAsia="Calibri" w:hAnsi="Calibri"/>
                <w:b w:val="1"/>
                <w:i w:val="1"/>
                <w:sz w:val="18"/>
                <w:szCs w:val="18"/>
                <w:rtl w:val="0"/>
              </w:rPr>
              <w:t xml:space="preserve">at least 3 intervention sites</w:t>
            </w:r>
            <w:r w:rsidDel="00000000" w:rsidR="00000000" w:rsidRPr="00000000">
              <w:rPr>
                <w:rFonts w:ascii="Calibri" w:cs="Calibri" w:eastAsia="Calibri" w:hAnsi="Calibri"/>
                <w:sz w:val="18"/>
                <w:szCs w:val="18"/>
                <w:rtl w:val="0"/>
              </w:rPr>
              <w:t xml:space="preserve"> where a </w:t>
            </w:r>
            <w:r w:rsidDel="00000000" w:rsidR="00000000" w:rsidRPr="00000000">
              <w:rPr>
                <w:rFonts w:ascii="Calibri" w:cs="Calibri" w:eastAsia="Calibri" w:hAnsi="Calibri"/>
                <w:b w:val="1"/>
                <w:i w:val="1"/>
                <w:sz w:val="18"/>
                <w:szCs w:val="18"/>
                <w:rtl w:val="0"/>
              </w:rPr>
              <w:t xml:space="preserve">comprehensive package of measures</w:t>
            </w:r>
            <w:r w:rsidDel="00000000" w:rsidR="00000000" w:rsidRPr="00000000">
              <w:rPr>
                <w:rFonts w:ascii="Calibri" w:cs="Calibri" w:eastAsia="Calibri" w:hAnsi="Calibri"/>
                <w:sz w:val="18"/>
                <w:szCs w:val="18"/>
                <w:rtl w:val="0"/>
              </w:rPr>
              <w:t xml:space="preserve"> is </w:t>
            </w:r>
            <w:r w:rsidDel="00000000" w:rsidR="00000000" w:rsidRPr="00000000">
              <w:rPr>
                <w:rFonts w:ascii="Calibri" w:cs="Calibri" w:eastAsia="Calibri" w:hAnsi="Calibri"/>
                <w:b w:val="1"/>
                <w:i w:val="1"/>
                <w:sz w:val="18"/>
                <w:szCs w:val="18"/>
                <w:rtl w:val="0"/>
              </w:rPr>
              <w:t xml:space="preserve">under implementation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that deals simultaneously with at least 5 of the following elements by August 2019</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sz w:val="18"/>
                <w:szCs w:val="18"/>
                <w:rtl w:val="0"/>
              </w:rPr>
              <w:t xml:space="preserve"> (i) </w:t>
            </w:r>
            <w:r w:rsidDel="00000000" w:rsidR="00000000" w:rsidRPr="00000000">
              <w:rPr>
                <w:rFonts w:ascii="Calibri" w:cs="Calibri" w:eastAsia="Calibri" w:hAnsi="Calibri"/>
                <w:sz w:val="18"/>
                <w:szCs w:val="18"/>
                <w:rtl w:val="0"/>
              </w:rPr>
              <w:t xml:space="preserve">habitat protection,</w:t>
            </w:r>
            <w:r w:rsidDel="00000000" w:rsidR="00000000" w:rsidRPr="00000000">
              <w:rPr>
                <w:rFonts w:ascii="Calibri" w:cs="Calibri" w:eastAsia="Calibri" w:hAnsi="Calibri"/>
                <w:b w:val="1"/>
                <w:sz w:val="18"/>
                <w:szCs w:val="18"/>
                <w:rtl w:val="0"/>
              </w:rPr>
              <w:t xml:space="preserve"> (ii) </w:t>
            </w:r>
            <w:r w:rsidDel="00000000" w:rsidR="00000000" w:rsidRPr="00000000">
              <w:rPr>
                <w:rFonts w:ascii="Calibri" w:cs="Calibri" w:eastAsia="Calibri" w:hAnsi="Calibri"/>
                <w:sz w:val="18"/>
                <w:szCs w:val="18"/>
                <w:rtl w:val="0"/>
              </w:rPr>
              <w:t xml:space="preserve">habitat restoration;</w:t>
            </w:r>
            <w:r w:rsidDel="00000000" w:rsidR="00000000" w:rsidRPr="00000000">
              <w:rPr>
                <w:rFonts w:ascii="Calibri" w:cs="Calibri" w:eastAsia="Calibri" w:hAnsi="Calibri"/>
                <w:b w:val="1"/>
                <w:sz w:val="18"/>
                <w:szCs w:val="18"/>
                <w:rtl w:val="0"/>
              </w:rPr>
              <w:t xml:space="preserve"> (iii) </w:t>
            </w:r>
            <w:r w:rsidDel="00000000" w:rsidR="00000000" w:rsidRPr="00000000">
              <w:rPr>
                <w:rFonts w:ascii="Calibri" w:cs="Calibri" w:eastAsia="Calibri" w:hAnsi="Calibri"/>
                <w:sz w:val="18"/>
                <w:szCs w:val="18"/>
                <w:rtl w:val="0"/>
              </w:rPr>
              <w:t xml:space="preserve">promotion of sustainable fishing practices;</w:t>
            </w:r>
            <w:r w:rsidDel="00000000" w:rsidR="00000000" w:rsidRPr="00000000">
              <w:rPr>
                <w:rFonts w:ascii="Calibri" w:cs="Calibri" w:eastAsia="Calibri" w:hAnsi="Calibri"/>
                <w:b w:val="1"/>
                <w:sz w:val="18"/>
                <w:szCs w:val="18"/>
                <w:rtl w:val="0"/>
              </w:rPr>
              <w:t xml:space="preserve"> (iv) </w:t>
            </w:r>
            <w:r w:rsidDel="00000000" w:rsidR="00000000" w:rsidRPr="00000000">
              <w:rPr>
                <w:rFonts w:ascii="Calibri" w:cs="Calibri" w:eastAsia="Calibri" w:hAnsi="Calibri"/>
                <w:sz w:val="18"/>
                <w:szCs w:val="18"/>
                <w:rtl w:val="0"/>
              </w:rPr>
              <w:t xml:space="preserve">elimination of harmful fishing practices (e.g. measures against IUU, protection of grazer species);</w:t>
            </w:r>
            <w:r w:rsidDel="00000000" w:rsidR="00000000" w:rsidRPr="00000000">
              <w:rPr>
                <w:rFonts w:ascii="Calibri" w:cs="Calibri" w:eastAsia="Calibri" w:hAnsi="Calibri"/>
                <w:b w:val="1"/>
                <w:sz w:val="18"/>
                <w:szCs w:val="18"/>
                <w:rtl w:val="0"/>
              </w:rPr>
              <w:t xml:space="preserve"> (v) </w:t>
            </w:r>
            <w:r w:rsidDel="00000000" w:rsidR="00000000" w:rsidRPr="00000000">
              <w:rPr>
                <w:rFonts w:ascii="Calibri" w:cs="Calibri" w:eastAsia="Calibri" w:hAnsi="Calibri"/>
                <w:sz w:val="18"/>
                <w:szCs w:val="18"/>
                <w:rtl w:val="0"/>
              </w:rPr>
              <w:t xml:space="preserve">measures to control pollution;</w:t>
            </w:r>
            <w:r w:rsidDel="00000000" w:rsidR="00000000" w:rsidRPr="00000000">
              <w:rPr>
                <w:rFonts w:ascii="Calibri" w:cs="Calibri" w:eastAsia="Calibri" w:hAnsi="Calibri"/>
                <w:b w:val="1"/>
                <w:sz w:val="18"/>
                <w:szCs w:val="18"/>
                <w:rtl w:val="0"/>
              </w:rPr>
              <w:t xml:space="preserve"> (vi) </w:t>
            </w:r>
            <w:r w:rsidDel="00000000" w:rsidR="00000000" w:rsidRPr="00000000">
              <w:rPr>
                <w:rFonts w:ascii="Calibri" w:cs="Calibri" w:eastAsia="Calibri" w:hAnsi="Calibri"/>
                <w:sz w:val="18"/>
                <w:szCs w:val="18"/>
                <w:rtl w:val="0"/>
              </w:rPr>
              <w:t xml:space="preserve">measures to mitigate the impacts from pollution on marine habitats;</w:t>
            </w:r>
            <w:r w:rsidDel="00000000" w:rsidR="00000000" w:rsidRPr="00000000">
              <w:rPr>
                <w:rFonts w:ascii="Calibri" w:cs="Calibri" w:eastAsia="Calibri" w:hAnsi="Calibri"/>
                <w:b w:val="1"/>
                <w:sz w:val="18"/>
                <w:szCs w:val="18"/>
                <w:rtl w:val="0"/>
              </w:rPr>
              <w:t xml:space="preserve">  (vii)  </w:t>
            </w:r>
            <w:r w:rsidDel="00000000" w:rsidR="00000000" w:rsidRPr="00000000">
              <w:rPr>
                <w:rFonts w:ascii="Calibri" w:cs="Calibri" w:eastAsia="Calibri" w:hAnsi="Calibri"/>
                <w:sz w:val="18"/>
                <w:szCs w:val="18"/>
                <w:rtl w:val="0"/>
              </w:rPr>
              <w:t xml:space="preserve">control/mitigation of impacts from invasive species;</w:t>
            </w:r>
            <w:r w:rsidDel="00000000" w:rsidR="00000000" w:rsidRPr="00000000">
              <w:rPr>
                <w:rFonts w:ascii="Calibri" w:cs="Calibri" w:eastAsia="Calibri" w:hAnsi="Calibri"/>
                <w:b w:val="1"/>
                <w:sz w:val="18"/>
                <w:szCs w:val="18"/>
                <w:rtl w:val="0"/>
              </w:rPr>
              <w:t xml:space="preserve"> (viii) </w:t>
            </w:r>
            <w:r w:rsidDel="00000000" w:rsidR="00000000" w:rsidRPr="00000000">
              <w:rPr>
                <w:rFonts w:ascii="Calibri" w:cs="Calibri" w:eastAsia="Calibri" w:hAnsi="Calibri"/>
                <w:sz w:val="18"/>
                <w:szCs w:val="18"/>
                <w:rtl w:val="0"/>
              </w:rPr>
              <w:t xml:space="preserve">enhanced resilience towards impacts of climate change;</w:t>
            </w:r>
            <w:r w:rsidDel="00000000" w:rsidR="00000000" w:rsidRPr="00000000">
              <w:rPr>
                <w:rFonts w:ascii="Calibri" w:cs="Calibri" w:eastAsia="Calibri" w:hAnsi="Calibri"/>
                <w:b w:val="1"/>
                <w:sz w:val="18"/>
                <w:szCs w:val="18"/>
                <w:rtl w:val="0"/>
              </w:rPr>
              <w:t xml:space="preserve"> (ix) </w:t>
            </w:r>
            <w:r w:rsidDel="00000000" w:rsidR="00000000" w:rsidRPr="00000000">
              <w:rPr>
                <w:rFonts w:ascii="Calibri" w:cs="Calibri" w:eastAsia="Calibri" w:hAnsi="Calibri"/>
                <w:sz w:val="18"/>
                <w:szCs w:val="18"/>
                <w:rtl w:val="0"/>
              </w:rPr>
              <w:t xml:space="preserve">sustainable financing;</w:t>
            </w:r>
            <w:r w:rsidDel="00000000" w:rsidR="00000000" w:rsidRPr="00000000">
              <w:rPr>
                <w:rFonts w:ascii="Calibri" w:cs="Calibri" w:eastAsia="Calibri" w:hAnsi="Calibri"/>
                <w:b w:val="1"/>
                <w:sz w:val="18"/>
                <w:szCs w:val="18"/>
                <w:rtl w:val="0"/>
              </w:rPr>
              <w:t xml:space="preserve"> (x) </w:t>
            </w:r>
            <w:r w:rsidDel="00000000" w:rsidR="00000000" w:rsidRPr="00000000">
              <w:rPr>
                <w:rFonts w:ascii="Calibri" w:cs="Calibri" w:eastAsia="Calibri" w:hAnsi="Calibri"/>
                <w:sz w:val="18"/>
                <w:szCs w:val="18"/>
                <w:rtl w:val="0"/>
              </w:rPr>
              <w:t xml:space="preserve">enhanced/alternative livelihoods, social justice (with special attention to the role of women and minority groups</w:t>
            </w:r>
          </w:p>
          <w:p w:rsidR="00000000" w:rsidDel="00000000" w:rsidP="00000000" w:rsidRDefault="00000000" w:rsidRPr="00000000" w14:paraId="0000011B">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1C">
            <w:pPr>
              <w:jc w:val="both"/>
              <w:rPr>
                <w:sz w:val="18"/>
                <w:szCs w:val="18"/>
              </w:rPr>
            </w:pPr>
            <w:sdt>
              <w:sdtPr>
                <w:tag w:val="goog_rdk_120"/>
              </w:sdtPr>
              <w:sdtContent>
                <w:commentRangeStart w:id="2"/>
              </w:sdtContent>
            </w:sdt>
            <w:r w:rsidDel="00000000" w:rsidR="00000000" w:rsidRPr="00000000">
              <w:rPr>
                <w:b w:val="1"/>
                <w:sz w:val="18"/>
                <w:szCs w:val="18"/>
                <w:rtl w:val="0"/>
              </w:rPr>
              <w:t xml:space="preserve">T.PI1</w:t>
            </w:r>
            <w:r w:rsidDel="00000000" w:rsidR="00000000" w:rsidRPr="00000000">
              <w:rPr>
                <w:sz w:val="18"/>
                <w:szCs w:val="18"/>
                <w:rtl w:val="0"/>
              </w:rPr>
              <w:t xml:space="preserve">. </w:t>
            </w:r>
            <w:r w:rsidDel="00000000" w:rsidR="00000000" w:rsidRPr="00000000">
              <w:rPr>
                <w:b w:val="1"/>
                <w:sz w:val="18"/>
                <w:szCs w:val="18"/>
                <w:rtl w:val="0"/>
              </w:rPr>
              <w:t xml:space="preserve">(Milestone A)</w:t>
            </w:r>
            <w:r w:rsidDel="00000000" w:rsidR="00000000" w:rsidRPr="00000000">
              <w:rPr>
                <w:sz w:val="18"/>
                <w:szCs w:val="18"/>
                <w:rtl w:val="0"/>
              </w:rPr>
              <w:t xml:space="preserve"> </w:t>
            </w:r>
            <w:r w:rsidDel="00000000" w:rsidR="00000000" w:rsidRPr="00000000">
              <w:rPr>
                <w:b w:val="1"/>
                <w:i w:val="1"/>
                <w:sz w:val="18"/>
                <w:szCs w:val="18"/>
                <w:rtl w:val="0"/>
              </w:rPr>
              <w:t xml:space="preserve">GEAF approach </w:t>
            </w:r>
            <w:commentRangeEnd w:id="2"/>
            <w:r w:rsidDel="00000000" w:rsidR="00000000" w:rsidRPr="00000000">
              <w:commentReference w:id="2"/>
            </w:r>
            <w:r w:rsidDel="00000000" w:rsidR="00000000" w:rsidRPr="00000000">
              <w:rPr>
                <w:b w:val="1"/>
                <w:i w:val="1"/>
                <w:sz w:val="18"/>
                <w:szCs w:val="18"/>
                <w:rtl w:val="0"/>
              </w:rPr>
              <w:t xml:space="preserve">adopted</w:t>
            </w:r>
            <w:r w:rsidDel="00000000" w:rsidR="00000000" w:rsidRPr="00000000">
              <w:rPr>
                <w:sz w:val="18"/>
                <w:szCs w:val="18"/>
                <w:rtl w:val="0"/>
              </w:rPr>
              <w:t xml:space="preserve"> by relevant stakeholders, for the different intervention sites by and used to establish </w:t>
            </w:r>
            <w:r w:rsidDel="00000000" w:rsidR="00000000" w:rsidRPr="00000000">
              <w:rPr>
                <w:b w:val="1"/>
                <w:i w:val="1"/>
                <w:sz w:val="18"/>
                <w:szCs w:val="18"/>
                <w:rtl w:val="0"/>
              </w:rPr>
              <w:t xml:space="preserve">enhanced baseline values and EBM targets </w:t>
            </w:r>
            <w:r w:rsidDel="00000000" w:rsidR="00000000" w:rsidRPr="00000000">
              <w:rPr>
                <w:sz w:val="18"/>
                <w:szCs w:val="18"/>
                <w:rtl w:val="0"/>
              </w:rPr>
              <w:t xml:space="preserve">(process, stress reduction  and environmental &amp; socio-economic status indicators) by Sub-Project end (SPE)</w:t>
            </w:r>
            <w:r w:rsidDel="00000000" w:rsidR="00000000" w:rsidRPr="00000000">
              <w:rPr>
                <w:sz w:val="18"/>
                <w:szCs w:val="18"/>
                <w:vertAlign w:val="superscript"/>
                <w:rtl w:val="0"/>
              </w:rPr>
              <w:t xml:space="preserve"> </w:t>
            </w:r>
            <w:r w:rsidDel="00000000" w:rsidR="00000000" w:rsidRPr="00000000">
              <w:rPr>
                <w:sz w:val="18"/>
                <w:szCs w:val="18"/>
                <w:rtl w:val="0"/>
              </w:rPr>
              <w:t xml:space="preserve">;</w:t>
            </w:r>
          </w:p>
          <w:p w:rsidR="00000000" w:rsidDel="00000000" w:rsidP="00000000" w:rsidRDefault="00000000" w:rsidRPr="00000000" w14:paraId="0000011D">
            <w:pPr>
              <w:jc w:val="both"/>
              <w:rPr>
                <w:sz w:val="18"/>
                <w:szCs w:val="18"/>
              </w:rPr>
            </w:pPr>
            <w:r w:rsidDel="00000000" w:rsidR="00000000" w:rsidRPr="00000000">
              <w:rPr>
                <w:sz w:val="18"/>
                <w:szCs w:val="18"/>
                <w:rtl w:val="0"/>
              </w:rPr>
              <w:t xml:space="preserve"> </w:t>
            </w:r>
            <w:r w:rsidDel="00000000" w:rsidR="00000000" w:rsidRPr="00000000">
              <w:rPr>
                <w:b w:val="1"/>
                <w:sz w:val="18"/>
                <w:szCs w:val="18"/>
                <w:rtl w:val="0"/>
              </w:rPr>
              <w:t xml:space="preserve">(Target)</w:t>
            </w:r>
            <w:r w:rsidDel="00000000" w:rsidR="00000000" w:rsidRPr="00000000">
              <w:rPr>
                <w:sz w:val="18"/>
                <w:szCs w:val="18"/>
                <w:rtl w:val="0"/>
              </w:rPr>
              <w:t xml:space="preserve">   M&amp;E of  targets set under Milestone B by SPE</w:t>
            </w:r>
          </w:p>
          <w:p w:rsidR="00000000" w:rsidDel="00000000" w:rsidP="00000000" w:rsidRDefault="00000000" w:rsidRPr="00000000" w14:paraId="0000011E">
            <w:pPr>
              <w:jc w:val="both"/>
              <w:rPr>
                <w:color w:val="ff0000"/>
                <w:sz w:val="18"/>
                <w:szCs w:val="18"/>
              </w:rPr>
            </w:pPr>
            <w:r w:rsidDel="00000000" w:rsidR="00000000" w:rsidRPr="00000000">
              <w:rPr>
                <w:b w:val="1"/>
                <w:sz w:val="18"/>
                <w:szCs w:val="18"/>
                <w:rtl w:val="0"/>
              </w:rPr>
              <w:t xml:space="preserve">T.PI2</w:t>
            </w:r>
            <w:r w:rsidDel="00000000" w:rsidR="00000000" w:rsidRPr="00000000">
              <w:rPr>
                <w:sz w:val="18"/>
                <w:szCs w:val="18"/>
                <w:rtl w:val="0"/>
              </w:rPr>
              <w:t xml:space="preserve">. </w:t>
            </w:r>
            <w:r w:rsidDel="00000000" w:rsidR="00000000" w:rsidRPr="00000000">
              <w:rPr>
                <w:b w:val="1"/>
                <w:i w:val="1"/>
                <w:sz w:val="18"/>
                <w:szCs w:val="18"/>
                <w:rtl w:val="0"/>
              </w:rPr>
              <w:t xml:space="preserve">Clear organizational mandates</w:t>
            </w:r>
            <w:r w:rsidDel="00000000" w:rsidR="00000000" w:rsidRPr="00000000">
              <w:rPr>
                <w:sz w:val="18"/>
                <w:szCs w:val="18"/>
                <w:rtl w:val="0"/>
              </w:rPr>
              <w:t xml:space="preserve">  </w:t>
            </w:r>
            <w:r w:rsidDel="00000000" w:rsidR="00000000" w:rsidRPr="00000000">
              <w:rPr>
                <w:b w:val="1"/>
                <w:i w:val="1"/>
                <w:sz w:val="18"/>
                <w:szCs w:val="18"/>
                <w:rtl w:val="0"/>
              </w:rPr>
              <w:t xml:space="preserve">&amp; stakeholder roles</w:t>
            </w:r>
            <w:r w:rsidDel="00000000" w:rsidR="00000000" w:rsidRPr="00000000">
              <w:rPr>
                <w:sz w:val="18"/>
                <w:szCs w:val="18"/>
                <w:rtl w:val="0"/>
              </w:rPr>
              <w:t xml:space="preserve"> in all policy cycle components, and </w:t>
            </w:r>
            <w:r w:rsidDel="00000000" w:rsidR="00000000" w:rsidRPr="00000000">
              <w:rPr>
                <w:b w:val="1"/>
                <w:i w:val="1"/>
                <w:sz w:val="18"/>
                <w:szCs w:val="18"/>
                <w:rtl w:val="0"/>
              </w:rPr>
              <w:t xml:space="preserve">arrangement in place to facilitate interactive governance</w:t>
            </w:r>
            <w:r w:rsidDel="00000000" w:rsidR="00000000" w:rsidRPr="00000000">
              <w:rPr>
                <w:sz w:val="18"/>
                <w:szCs w:val="18"/>
                <w:rtl w:val="0"/>
              </w:rPr>
              <w:t xml:space="preserve">, </w:t>
            </w:r>
            <w:r w:rsidDel="00000000" w:rsidR="00000000" w:rsidRPr="00000000">
              <w:rPr>
                <w:b w:val="1"/>
                <w:i w:val="1"/>
                <w:sz w:val="18"/>
                <w:szCs w:val="18"/>
                <w:rtl w:val="0"/>
              </w:rPr>
              <w:t xml:space="preserve">at both the transboundary and country-level (at least 3 countries)</w:t>
            </w:r>
            <w:r w:rsidDel="00000000" w:rsidR="00000000" w:rsidRPr="00000000">
              <w:rPr>
                <w:sz w:val="18"/>
                <w:szCs w:val="18"/>
                <w:rtl w:val="0"/>
              </w:rPr>
              <w:t xml:space="preserve">, by</w:t>
            </w:r>
            <w:sdt>
              <w:sdtPr>
                <w:tag w:val="goog_rdk_121"/>
              </w:sdtPr>
              <w:sdtContent>
                <w:ins w:author="Laverne WALKER" w:id="72" w:date="2020-05-28T16:40:35Z">
                  <w:r w:rsidDel="00000000" w:rsidR="00000000" w:rsidRPr="00000000">
                    <w:rPr>
                      <w:sz w:val="18"/>
                      <w:szCs w:val="18"/>
                      <w:rtl w:val="0"/>
                    </w:rPr>
                    <w:t xml:space="preserve"> 31 December 2020</w:t>
                  </w:r>
                </w:ins>
              </w:sdtContent>
            </w:sdt>
            <w:r w:rsidDel="00000000" w:rsidR="00000000" w:rsidRPr="00000000">
              <w:rPr>
                <w:rtl w:val="0"/>
              </w:rPr>
            </w:r>
          </w:p>
          <w:p w:rsidR="00000000" w:rsidDel="00000000" w:rsidP="00000000" w:rsidRDefault="00000000" w:rsidRPr="00000000" w14:paraId="0000011F">
            <w:pPr>
              <w:jc w:val="both"/>
              <w:rPr>
                <w:b w:val="1"/>
                <w:sz w:val="18"/>
                <w:szCs w:val="18"/>
              </w:rPr>
            </w:pPr>
            <w:r w:rsidDel="00000000" w:rsidR="00000000" w:rsidRPr="00000000">
              <w:rPr>
                <w:b w:val="1"/>
                <w:sz w:val="18"/>
                <w:szCs w:val="18"/>
                <w:rtl w:val="0"/>
              </w:rPr>
              <w:t xml:space="preserve">T.SRI1</w:t>
            </w:r>
            <w:r w:rsidDel="00000000" w:rsidR="00000000" w:rsidRPr="00000000">
              <w:rPr>
                <w:sz w:val="18"/>
                <w:szCs w:val="18"/>
                <w:rtl w:val="0"/>
              </w:rPr>
              <w:t xml:space="preserve">. </w:t>
            </w:r>
            <w:r w:rsidDel="00000000" w:rsidR="00000000" w:rsidRPr="00000000">
              <w:rPr>
                <w:b w:val="1"/>
                <w:sz w:val="18"/>
                <w:szCs w:val="18"/>
                <w:rtl w:val="0"/>
              </w:rPr>
              <w:t xml:space="preserve">(Target) </w:t>
            </w:r>
            <w:r w:rsidDel="00000000" w:rsidR="00000000" w:rsidRPr="00000000">
              <w:rPr>
                <w:b w:val="1"/>
                <w:i w:val="1"/>
                <w:sz w:val="18"/>
                <w:szCs w:val="18"/>
                <w:rtl w:val="0"/>
              </w:rPr>
              <w:t xml:space="preserve">at least 3 intervention sites</w:t>
            </w:r>
            <w:r w:rsidDel="00000000" w:rsidR="00000000" w:rsidRPr="00000000">
              <w:rPr>
                <w:sz w:val="18"/>
                <w:szCs w:val="18"/>
                <w:rtl w:val="0"/>
              </w:rPr>
              <w:t xml:space="preserve"> where a </w:t>
            </w:r>
            <w:r w:rsidDel="00000000" w:rsidR="00000000" w:rsidRPr="00000000">
              <w:rPr>
                <w:b w:val="1"/>
                <w:i w:val="1"/>
                <w:sz w:val="18"/>
                <w:szCs w:val="18"/>
                <w:rtl w:val="0"/>
              </w:rPr>
              <w:t xml:space="preserve">comprehensive package of measures</w:t>
            </w:r>
            <w:r w:rsidDel="00000000" w:rsidR="00000000" w:rsidRPr="00000000">
              <w:rPr>
                <w:sz w:val="18"/>
                <w:szCs w:val="18"/>
                <w:rtl w:val="0"/>
              </w:rPr>
              <w:t xml:space="preserve"> is </w:t>
            </w:r>
            <w:r w:rsidDel="00000000" w:rsidR="00000000" w:rsidRPr="00000000">
              <w:rPr>
                <w:b w:val="1"/>
                <w:i w:val="1"/>
                <w:sz w:val="18"/>
                <w:szCs w:val="18"/>
                <w:rtl w:val="0"/>
              </w:rPr>
              <w:t xml:space="preserve">under implementation</w:t>
            </w:r>
            <w:r w:rsidDel="00000000" w:rsidR="00000000" w:rsidRPr="00000000">
              <w:rPr>
                <w:sz w:val="18"/>
                <w:szCs w:val="18"/>
                <w:rtl w:val="0"/>
              </w:rPr>
              <w:t xml:space="preserve"> </w:t>
            </w:r>
            <w:r w:rsidDel="00000000" w:rsidR="00000000" w:rsidRPr="00000000">
              <w:rPr>
                <w:b w:val="1"/>
                <w:i w:val="1"/>
                <w:sz w:val="18"/>
                <w:szCs w:val="18"/>
                <w:rtl w:val="0"/>
              </w:rPr>
              <w:t xml:space="preserve">that deals simultaneously with at least 5 of the following elements by August 2019</w:t>
            </w:r>
            <w:r w:rsidDel="00000000" w:rsidR="00000000" w:rsidRPr="00000000">
              <w:rPr>
                <w:sz w:val="18"/>
                <w:szCs w:val="18"/>
                <w:rtl w:val="0"/>
              </w:rPr>
              <w:t xml:space="preserve">:</w:t>
            </w:r>
            <w:r w:rsidDel="00000000" w:rsidR="00000000" w:rsidRPr="00000000">
              <w:rPr>
                <w:b w:val="1"/>
                <w:sz w:val="18"/>
                <w:szCs w:val="18"/>
                <w:rtl w:val="0"/>
              </w:rPr>
              <w:t xml:space="preserve"> (i) </w:t>
            </w:r>
            <w:r w:rsidDel="00000000" w:rsidR="00000000" w:rsidRPr="00000000">
              <w:rPr>
                <w:sz w:val="18"/>
                <w:szCs w:val="18"/>
                <w:rtl w:val="0"/>
              </w:rPr>
              <w:t xml:space="preserve">habitat protection,</w:t>
            </w:r>
            <w:r w:rsidDel="00000000" w:rsidR="00000000" w:rsidRPr="00000000">
              <w:rPr>
                <w:b w:val="1"/>
                <w:sz w:val="18"/>
                <w:szCs w:val="18"/>
                <w:rtl w:val="0"/>
              </w:rPr>
              <w:t xml:space="preserve"> (ii) </w:t>
            </w:r>
            <w:r w:rsidDel="00000000" w:rsidR="00000000" w:rsidRPr="00000000">
              <w:rPr>
                <w:sz w:val="18"/>
                <w:szCs w:val="18"/>
                <w:rtl w:val="0"/>
              </w:rPr>
              <w:t xml:space="preserve">habitat restoration;</w:t>
            </w:r>
            <w:r w:rsidDel="00000000" w:rsidR="00000000" w:rsidRPr="00000000">
              <w:rPr>
                <w:b w:val="1"/>
                <w:sz w:val="18"/>
                <w:szCs w:val="18"/>
                <w:rtl w:val="0"/>
              </w:rPr>
              <w:t xml:space="preserve"> (iii) </w:t>
            </w:r>
            <w:r w:rsidDel="00000000" w:rsidR="00000000" w:rsidRPr="00000000">
              <w:rPr>
                <w:sz w:val="18"/>
                <w:szCs w:val="18"/>
                <w:rtl w:val="0"/>
              </w:rPr>
              <w:t xml:space="preserve">promotion of sustainable fishing practices;</w:t>
            </w:r>
            <w:r w:rsidDel="00000000" w:rsidR="00000000" w:rsidRPr="00000000">
              <w:rPr>
                <w:b w:val="1"/>
                <w:sz w:val="18"/>
                <w:szCs w:val="18"/>
                <w:rtl w:val="0"/>
              </w:rPr>
              <w:t xml:space="preserve"> (iv) </w:t>
            </w:r>
            <w:r w:rsidDel="00000000" w:rsidR="00000000" w:rsidRPr="00000000">
              <w:rPr>
                <w:sz w:val="18"/>
                <w:szCs w:val="18"/>
                <w:rtl w:val="0"/>
              </w:rPr>
              <w:t xml:space="preserve">elimination of harmful fishing practices (e.g. measures against IUU, protection of grazer species);</w:t>
            </w:r>
            <w:r w:rsidDel="00000000" w:rsidR="00000000" w:rsidRPr="00000000">
              <w:rPr>
                <w:b w:val="1"/>
                <w:sz w:val="18"/>
                <w:szCs w:val="18"/>
                <w:rtl w:val="0"/>
              </w:rPr>
              <w:t xml:space="preserve"> (v) </w:t>
            </w:r>
            <w:r w:rsidDel="00000000" w:rsidR="00000000" w:rsidRPr="00000000">
              <w:rPr>
                <w:sz w:val="18"/>
                <w:szCs w:val="18"/>
                <w:rtl w:val="0"/>
              </w:rPr>
              <w:t xml:space="preserve">measures to control pollution;</w:t>
            </w:r>
            <w:r w:rsidDel="00000000" w:rsidR="00000000" w:rsidRPr="00000000">
              <w:rPr>
                <w:b w:val="1"/>
                <w:sz w:val="18"/>
                <w:szCs w:val="18"/>
                <w:rtl w:val="0"/>
              </w:rPr>
              <w:t xml:space="preserve"> (vi) </w:t>
            </w:r>
            <w:r w:rsidDel="00000000" w:rsidR="00000000" w:rsidRPr="00000000">
              <w:rPr>
                <w:sz w:val="18"/>
                <w:szCs w:val="18"/>
                <w:rtl w:val="0"/>
              </w:rPr>
              <w:t xml:space="preserve">measures to mitigate the impacts from pollution on marine habitats;</w:t>
            </w:r>
            <w:r w:rsidDel="00000000" w:rsidR="00000000" w:rsidRPr="00000000">
              <w:rPr>
                <w:b w:val="1"/>
                <w:sz w:val="18"/>
                <w:szCs w:val="18"/>
                <w:rtl w:val="0"/>
              </w:rPr>
              <w:t xml:space="preserve">  (vii)  </w:t>
            </w:r>
            <w:r w:rsidDel="00000000" w:rsidR="00000000" w:rsidRPr="00000000">
              <w:rPr>
                <w:sz w:val="18"/>
                <w:szCs w:val="18"/>
                <w:rtl w:val="0"/>
              </w:rPr>
              <w:t xml:space="preserve">control/mitigation of impacts from invasive species;</w:t>
            </w:r>
            <w:r w:rsidDel="00000000" w:rsidR="00000000" w:rsidRPr="00000000">
              <w:rPr>
                <w:b w:val="1"/>
                <w:sz w:val="18"/>
                <w:szCs w:val="18"/>
                <w:rtl w:val="0"/>
              </w:rPr>
              <w:t xml:space="preserve"> (viii) </w:t>
            </w:r>
            <w:r w:rsidDel="00000000" w:rsidR="00000000" w:rsidRPr="00000000">
              <w:rPr>
                <w:sz w:val="18"/>
                <w:szCs w:val="18"/>
                <w:rtl w:val="0"/>
              </w:rPr>
              <w:t xml:space="preserve">enhanced resilience towards impacts of climate change;</w:t>
            </w:r>
            <w:r w:rsidDel="00000000" w:rsidR="00000000" w:rsidRPr="00000000">
              <w:rPr>
                <w:b w:val="1"/>
                <w:sz w:val="18"/>
                <w:szCs w:val="18"/>
                <w:rtl w:val="0"/>
              </w:rPr>
              <w:t xml:space="preserve"> (ix) </w:t>
            </w:r>
            <w:r w:rsidDel="00000000" w:rsidR="00000000" w:rsidRPr="00000000">
              <w:rPr>
                <w:sz w:val="18"/>
                <w:szCs w:val="18"/>
                <w:rtl w:val="0"/>
              </w:rPr>
              <w:t xml:space="preserve">sustainable financing;</w:t>
            </w:r>
            <w:r w:rsidDel="00000000" w:rsidR="00000000" w:rsidRPr="00000000">
              <w:rPr>
                <w:b w:val="1"/>
                <w:sz w:val="18"/>
                <w:szCs w:val="18"/>
                <w:rtl w:val="0"/>
              </w:rPr>
              <w:t xml:space="preserve"> (x) </w:t>
            </w:r>
            <w:r w:rsidDel="00000000" w:rsidR="00000000" w:rsidRPr="00000000">
              <w:rPr>
                <w:sz w:val="18"/>
                <w:szCs w:val="18"/>
                <w:rtl w:val="0"/>
              </w:rPr>
              <w:t xml:space="preserve">enhanced/alternative livelihoods, social justice (with special attention to the role of women and minority groups</w:t>
            </w:r>
            <w:r w:rsidDel="00000000" w:rsidR="00000000" w:rsidRPr="00000000">
              <w:rPr>
                <w:rtl w:val="0"/>
              </w:rPr>
            </w:r>
          </w:p>
        </w:tc>
      </w:tr>
      <w:tr>
        <w:tc>
          <w:tcPr>
            <w:gridSpan w:val="2"/>
          </w:tcPr>
          <w:p w:rsidR="00000000" w:rsidDel="00000000" w:rsidP="00000000" w:rsidRDefault="00000000" w:rsidRPr="00000000" w14:paraId="00000120">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3.5 (O3.5)</w:t>
            </w:r>
          </w:p>
          <w:p w:rsidR="00000000" w:rsidDel="00000000" w:rsidP="00000000" w:rsidRDefault="00000000" w:rsidRPr="00000000" w14:paraId="00000121">
            <w:pPr>
              <w:rPr>
                <w:sz w:val="18"/>
                <w:szCs w:val="18"/>
              </w:rPr>
            </w:pPr>
            <w:r w:rsidDel="00000000" w:rsidR="00000000" w:rsidRPr="00000000">
              <w:rPr>
                <w:rFonts w:ascii="Calibri" w:cs="Calibri" w:eastAsia="Calibri" w:hAnsi="Calibri"/>
                <w:sz w:val="18"/>
                <w:szCs w:val="18"/>
                <w:rtl w:val="0"/>
              </w:rPr>
              <w:t xml:space="preserve">Modest</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small grants support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for the implementation of C-SAP and/</w:t>
            </w:r>
            <w:r w:rsidDel="00000000" w:rsidR="00000000" w:rsidRPr="00000000">
              <w:rPr>
                <w:rFonts w:ascii="Calibri" w:cs="Calibri" w:eastAsia="Calibri" w:hAnsi="Calibri"/>
                <w:b w:val="1"/>
                <w:sz w:val="18"/>
                <w:szCs w:val="18"/>
                <w:rtl w:val="0"/>
              </w:rPr>
              <w:t xml:space="preserve">or P-SAP</w:t>
            </w:r>
            <w:r w:rsidDel="00000000" w:rsidR="00000000" w:rsidRPr="00000000">
              <w:rPr>
                <w:rFonts w:ascii="Calibri" w:cs="Calibri" w:eastAsia="Calibri" w:hAnsi="Calibri"/>
                <w:b w:val="1"/>
                <w:i w:val="1"/>
                <w:sz w:val="18"/>
                <w:szCs w:val="18"/>
                <w:rtl w:val="0"/>
              </w:rPr>
              <w:t xml:space="preserve"> actions </w:t>
            </w:r>
            <w:r w:rsidDel="00000000" w:rsidR="00000000" w:rsidRPr="00000000">
              <w:rPr>
                <w:rFonts w:ascii="Calibri" w:cs="Calibri" w:eastAsia="Calibri" w:hAnsi="Calibri"/>
                <w:sz w:val="18"/>
                <w:szCs w:val="18"/>
                <w:rtl w:val="0"/>
              </w:rPr>
              <w:t xml:space="preserve">(see Output 2.2) that will contribute to Outputs 3.1-3.4. (with special attention to livelihoods)</w:t>
            </w:r>
            <w:r w:rsidDel="00000000" w:rsidR="00000000" w:rsidRPr="00000000">
              <w:rPr>
                <w:rtl w:val="0"/>
              </w:rPr>
            </w:r>
          </w:p>
        </w:tc>
        <w:tc>
          <w:tcPr>
            <w:gridSpan w:val="2"/>
          </w:tcPr>
          <w:p w:rsidR="00000000" w:rsidDel="00000000" w:rsidP="00000000" w:rsidRDefault="00000000" w:rsidRPr="00000000" w14:paraId="00000123">
            <w:pPr>
              <w:rPr>
                <w:sz w:val="18"/>
                <w:szCs w:val="18"/>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Number of</w:t>
            </w:r>
            <w:r w:rsidDel="00000000" w:rsidR="00000000" w:rsidRPr="00000000">
              <w:rPr>
                <w:rFonts w:ascii="Calibri" w:cs="Calibri" w:eastAsia="Calibri" w:hAnsi="Calibri"/>
                <w:b w:val="1"/>
                <w:sz w:val="18"/>
                <w:szCs w:val="18"/>
                <w:rtl w:val="0"/>
              </w:rPr>
              <w:t xml:space="preserve"> C-SAP/P-SAP actions supported/co-financed</w:t>
            </w:r>
            <w:r w:rsidDel="00000000" w:rsidR="00000000" w:rsidRPr="00000000">
              <w:rPr>
                <w:rFonts w:ascii="Calibri" w:cs="Calibri" w:eastAsia="Calibri" w:hAnsi="Calibri"/>
                <w:sz w:val="18"/>
                <w:szCs w:val="18"/>
                <w:rtl w:val="0"/>
              </w:rPr>
              <w:t xml:space="preserve">; clear linkages with the transition to EAF/EBM under Outputs 3.1-3.4.</w:t>
            </w:r>
            <w:r w:rsidDel="00000000" w:rsidR="00000000" w:rsidRPr="00000000">
              <w:rPr>
                <w:rtl w:val="0"/>
              </w:rPr>
            </w:r>
          </w:p>
        </w:tc>
        <w:tc>
          <w:tcPr/>
          <w:p w:rsidR="00000000" w:rsidDel="00000000" w:rsidP="00000000" w:rsidRDefault="00000000" w:rsidRPr="00000000" w14:paraId="00000125">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(Target A)</w:t>
            </w:r>
            <w:r w:rsidDel="00000000" w:rsidR="00000000" w:rsidRPr="00000000">
              <w:rPr>
                <w:rFonts w:ascii="Calibri" w:cs="Calibri" w:eastAsia="Calibri" w:hAnsi="Calibri"/>
                <w:b w:val="1"/>
                <w:color w:val="ff0000"/>
                <w:sz w:val="18"/>
                <w:szCs w:val="18"/>
                <w:rtl w:val="0"/>
              </w:rPr>
              <w:t xml:space="preserve"> </w:t>
            </w:r>
            <w:r w:rsidDel="00000000" w:rsidR="00000000" w:rsidRPr="00000000">
              <w:rPr>
                <w:rFonts w:ascii="Calibri" w:cs="Calibri" w:eastAsia="Calibri" w:hAnsi="Calibri"/>
                <w:b w:val="1"/>
                <w:sz w:val="18"/>
                <w:szCs w:val="18"/>
                <w:rtl w:val="0"/>
              </w:rPr>
              <w:t xml:space="preserve">At least 2 initiatives co-financed that are supportive of either P-SAP or C-SAP implementation, by end of December 2019 </w:t>
            </w:r>
          </w:p>
        </w:tc>
        <w:tc>
          <w:tcPr/>
          <w:p w:rsidR="00000000" w:rsidDel="00000000" w:rsidP="00000000" w:rsidRDefault="00000000" w:rsidRPr="00000000" w14:paraId="00000126">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(Target A)</w:t>
            </w:r>
            <w:r w:rsidDel="00000000" w:rsidR="00000000" w:rsidRPr="00000000">
              <w:rPr>
                <w:rFonts w:ascii="Calibri" w:cs="Calibri" w:eastAsia="Calibri" w:hAnsi="Calibri"/>
                <w:b w:val="1"/>
                <w:color w:val="ff0000"/>
                <w:sz w:val="18"/>
                <w:szCs w:val="18"/>
                <w:rtl w:val="0"/>
              </w:rPr>
              <w:t xml:space="preserve"> </w:t>
            </w:r>
            <w:r w:rsidDel="00000000" w:rsidR="00000000" w:rsidRPr="00000000">
              <w:rPr>
                <w:rFonts w:ascii="Calibri" w:cs="Calibri" w:eastAsia="Calibri" w:hAnsi="Calibri"/>
                <w:b w:val="1"/>
                <w:sz w:val="18"/>
                <w:szCs w:val="18"/>
                <w:rtl w:val="0"/>
              </w:rPr>
              <w:t xml:space="preserve">At least 2 initiatives co-financed that are supportive of either P-SAP or C-SAP implementation, by end of December 2019</w:t>
            </w:r>
          </w:p>
        </w:tc>
        <w:tc>
          <w:tcPr/>
          <w:p w:rsidR="00000000" w:rsidDel="00000000" w:rsidP="00000000" w:rsidRDefault="00000000" w:rsidRPr="00000000" w14:paraId="0000012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(Target A)</w:t>
            </w:r>
            <w:r w:rsidDel="00000000" w:rsidR="00000000" w:rsidRPr="00000000">
              <w:rPr>
                <w:rFonts w:ascii="Calibri" w:cs="Calibri" w:eastAsia="Calibri" w:hAnsi="Calibri"/>
                <w:b w:val="1"/>
                <w:color w:val="ff0000"/>
                <w:sz w:val="18"/>
                <w:szCs w:val="18"/>
                <w:rtl w:val="0"/>
              </w:rPr>
              <w:t xml:space="preserve"> </w:t>
            </w:r>
            <w:r w:rsidDel="00000000" w:rsidR="00000000" w:rsidRPr="00000000">
              <w:rPr>
                <w:rFonts w:ascii="Calibri" w:cs="Calibri" w:eastAsia="Calibri" w:hAnsi="Calibri"/>
                <w:b w:val="1"/>
                <w:sz w:val="18"/>
                <w:szCs w:val="18"/>
                <w:rtl w:val="0"/>
              </w:rPr>
              <w:t xml:space="preserve">At least 2 initiatives co-financed that are supportive of either P-SAP or C-SAP implementation, by end of December 2019</w:t>
            </w:r>
          </w:p>
        </w:tc>
      </w:tr>
      <w:tr>
        <w:tc>
          <w:tcPr/>
          <w:p w:rsidR="00000000" w:rsidDel="00000000" w:rsidP="00000000" w:rsidRDefault="00000000" w:rsidRPr="00000000" w14:paraId="0000012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OUTCOME 4</w:t>
            </w:r>
          </w:p>
        </w:tc>
        <w:tc>
          <w:tcPr>
            <w:gridSpan w:val="3"/>
          </w:tcPr>
          <w:p w:rsidR="00000000" w:rsidDel="00000000" w:rsidP="00000000" w:rsidRDefault="00000000" w:rsidRPr="00000000" w14:paraId="00000129">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Financing catalysed for the up-scaling of priority actions </w:t>
            </w:r>
            <w:r w:rsidDel="00000000" w:rsidR="00000000" w:rsidRPr="00000000">
              <w:rPr>
                <w:rFonts w:ascii="Calibri" w:cs="Calibri" w:eastAsia="Calibri" w:hAnsi="Calibri"/>
                <w:sz w:val="18"/>
                <w:szCs w:val="18"/>
                <w:rtl w:val="0"/>
              </w:rPr>
              <w:t xml:space="preserve">for the protection of the marine environment and for ensuring sustainable, climate-resilient livelihoods and socio-economic development from sLMR use</w:t>
            </w:r>
            <w:r w:rsidDel="00000000" w:rsidR="00000000" w:rsidRPr="00000000">
              <w:rPr>
                <w:rtl w:val="0"/>
              </w:rPr>
            </w:r>
          </w:p>
        </w:tc>
        <w:tc>
          <w:tcPr/>
          <w:p w:rsidR="00000000" w:rsidDel="00000000" w:rsidP="00000000" w:rsidRDefault="00000000" w:rsidRPr="00000000" w14:paraId="0000012C">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2D">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2E">
            <w:pPr>
              <w:rPr>
                <w:rFonts w:ascii="Calibri" w:cs="Calibri" w:eastAsia="Calibri" w:hAnsi="Calibri"/>
                <w:b w:val="1"/>
                <w:sz w:val="18"/>
                <w:szCs w:val="18"/>
              </w:rPr>
            </w:pPr>
            <w:r w:rsidDel="00000000" w:rsidR="00000000" w:rsidRPr="00000000">
              <w:rPr>
                <w:rtl w:val="0"/>
              </w:rPr>
            </w:r>
          </w:p>
        </w:tc>
      </w:tr>
      <w:tr>
        <w:tc>
          <w:tcPr>
            <w:gridSpan w:val="2"/>
          </w:tcPr>
          <w:p w:rsidR="00000000" w:rsidDel="00000000" w:rsidP="00000000" w:rsidRDefault="00000000" w:rsidRPr="00000000" w14:paraId="0000012F">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4.1 (O4.1)</w:t>
            </w:r>
          </w:p>
          <w:p w:rsidR="00000000" w:rsidDel="00000000" w:rsidP="00000000" w:rsidRDefault="00000000" w:rsidRPr="00000000" w14:paraId="00000130">
            <w:pPr>
              <w:rPr>
                <w:sz w:val="18"/>
                <w:szCs w:val="18"/>
              </w:rPr>
            </w:pPr>
            <w:r w:rsidDel="00000000" w:rsidR="00000000" w:rsidRPr="00000000">
              <w:rPr>
                <w:rFonts w:ascii="Calibri" w:cs="Calibri" w:eastAsia="Calibri" w:hAnsi="Calibri"/>
                <w:b w:val="1"/>
                <w:i w:val="1"/>
                <w:sz w:val="18"/>
                <w:szCs w:val="18"/>
                <w:rtl w:val="0"/>
              </w:rPr>
              <w:t xml:space="preserve">(Pre-)feasibility reports on major investment needs and opportunities</w:t>
            </w:r>
            <w:r w:rsidDel="00000000" w:rsidR="00000000" w:rsidRPr="00000000">
              <w:rPr>
                <w:rFonts w:ascii="Calibri" w:cs="Calibri" w:eastAsia="Calibri" w:hAnsi="Calibri"/>
                <w:sz w:val="18"/>
                <w:szCs w:val="18"/>
                <w:rtl w:val="0"/>
              </w:rPr>
              <w:t xml:space="preserve"> (incl. budget estimates, scope of work,  private sector involvement, potential benefits and required timescales)  (to be integrated in Output 4.2)</w:t>
            </w:r>
            <w:r w:rsidDel="00000000" w:rsidR="00000000" w:rsidRPr="00000000">
              <w:rPr>
                <w:rtl w:val="0"/>
              </w:rPr>
            </w:r>
          </w:p>
        </w:tc>
        <w:tc>
          <w:tcPr>
            <w:gridSpan w:val="2"/>
          </w:tcPr>
          <w:p w:rsidR="00000000" w:rsidDel="00000000" w:rsidP="00000000" w:rsidRDefault="00000000" w:rsidRPr="00000000" w14:paraId="00000132">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Number of baseline and feasibility assessments </w:t>
            </w:r>
            <w:r w:rsidDel="00000000" w:rsidR="00000000" w:rsidRPr="00000000">
              <w:rPr>
                <w:rFonts w:ascii="Calibri" w:cs="Calibri" w:eastAsia="Calibri" w:hAnsi="Calibri"/>
                <w:sz w:val="18"/>
                <w:szCs w:val="18"/>
                <w:rtl w:val="0"/>
              </w:rPr>
              <w:t xml:space="preserve">delivered + timeframe for delivery</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33">
            <w:pPr>
              <w:rPr>
                <w:sz w:val="18"/>
                <w:szCs w:val="18"/>
              </w:rPr>
            </w:pPr>
            <w:r w:rsidDel="00000000" w:rsidR="00000000" w:rsidRPr="00000000">
              <w:rPr>
                <w:rFonts w:ascii="Calibri" w:cs="Calibri" w:eastAsia="Calibri" w:hAnsi="Calibri"/>
                <w:b w:val="1"/>
                <w:sz w:val="18"/>
                <w:szCs w:val="18"/>
                <w:rtl w:val="0"/>
              </w:rPr>
              <w:t xml:space="preserve">PI2. </w:t>
            </w:r>
            <w:r w:rsidDel="00000000" w:rsidR="00000000" w:rsidRPr="00000000">
              <w:rPr>
                <w:rFonts w:ascii="Calibri" w:cs="Calibri" w:eastAsia="Calibri" w:hAnsi="Calibri"/>
                <w:b w:val="1"/>
                <w:i w:val="1"/>
                <w:sz w:val="18"/>
                <w:szCs w:val="18"/>
                <w:rtl w:val="0"/>
              </w:rPr>
              <w:t xml:space="preserve">Climate change, gender considerations and ecosystem valuations mainstreamed</w:t>
            </w:r>
            <w:r w:rsidDel="00000000" w:rsidR="00000000" w:rsidRPr="00000000">
              <w:rPr>
                <w:rFonts w:ascii="Calibri" w:cs="Calibri" w:eastAsia="Calibri" w:hAnsi="Calibri"/>
                <w:sz w:val="18"/>
                <w:szCs w:val="18"/>
                <w:rtl w:val="0"/>
              </w:rPr>
              <w:t xml:space="preserve"> in each analysis</w:t>
            </w:r>
            <w:r w:rsidDel="00000000" w:rsidR="00000000" w:rsidRPr="00000000">
              <w:rPr>
                <w:rtl w:val="0"/>
              </w:rPr>
            </w:r>
          </w:p>
        </w:tc>
        <w:tc>
          <w:tcPr/>
          <w:p w:rsidR="00000000" w:rsidDel="00000000" w:rsidP="00000000" w:rsidRDefault="00000000" w:rsidRPr="00000000" w14:paraId="00000135">
            <w:pPr>
              <w:rPr>
                <w:sz w:val="18"/>
                <w:szCs w:val="18"/>
              </w:rPr>
            </w:pPr>
            <w:r w:rsidDel="00000000" w:rsidR="00000000" w:rsidRPr="00000000">
              <w:rPr>
                <w:sz w:val="18"/>
                <w:szCs w:val="18"/>
                <w:rtl w:val="0"/>
              </w:rPr>
              <w:t xml:space="preserve">T.PI1 (Target) Feasibility Assessments/List of Investment Needs for Nutrients Reduction and Habitat Restoration, integrated in the Investment Plans (Output 4.2), by end of April 2020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tabs>
                <w:tab w:val="left" w:pos="213"/>
              </w:tabs>
              <w:jc w:val="both"/>
              <w:rPr>
                <w:rFonts w:ascii="Calibri" w:cs="Calibri" w:eastAsia="Calibri" w:hAnsi="Calibri"/>
                <w:b w:val="1"/>
                <w:sz w:val="18"/>
                <w:szCs w:val="18"/>
              </w:rPr>
            </w:pPr>
            <w:r w:rsidDel="00000000" w:rsidR="00000000" w:rsidRPr="00000000">
              <w:rPr>
                <w:sz w:val="18"/>
                <w:szCs w:val="18"/>
                <w:rtl w:val="0"/>
              </w:rPr>
              <w:t xml:space="preserve">T.PI2 Feasibility Assessment addressing the issue of unsustainable fisheries, integrated in the Investment Plans (Output 4.2), by end of April 2020</w:t>
            </w:r>
            <w:r w:rsidDel="00000000" w:rsidR="00000000" w:rsidRPr="00000000">
              <w:rPr>
                <w:rtl w:val="0"/>
              </w:rPr>
            </w:r>
          </w:p>
        </w:tc>
        <w:tc>
          <w:tcPr/>
          <w:p w:rsidR="00000000" w:rsidDel="00000000" w:rsidP="00000000" w:rsidRDefault="00000000" w:rsidRPr="00000000" w14:paraId="00000138">
            <w:pPr>
              <w:rPr>
                <w:sz w:val="18"/>
                <w:szCs w:val="18"/>
              </w:rPr>
            </w:pPr>
            <w:r w:rsidDel="00000000" w:rsidR="00000000" w:rsidRPr="00000000">
              <w:rPr>
                <w:sz w:val="18"/>
                <w:szCs w:val="18"/>
                <w:rtl w:val="0"/>
              </w:rPr>
              <w:t xml:space="preserve">T.PI1 (Target) Feasibility Assessments/List of Investment Needs for Nutrients Reduction and Habitat Restoration, integrated in the Investment Plans (Output 4.2), by end of April 2020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sz w:val="18"/>
                <w:szCs w:val="18"/>
              </w:rPr>
            </w:pPr>
            <w:r w:rsidDel="00000000" w:rsidR="00000000" w:rsidRPr="00000000">
              <w:rPr>
                <w:sz w:val="18"/>
                <w:szCs w:val="18"/>
                <w:rtl w:val="0"/>
              </w:rPr>
              <w:t xml:space="preserve">T.PI2 Feasibility Assessment addressing the issue of unsustainable fisheries, integrated in the Investment Plans (Output 4.2), by end of April 2020</w:t>
            </w:r>
          </w:p>
        </w:tc>
        <w:tc>
          <w:tcPr/>
          <w:p w:rsidR="00000000" w:rsidDel="00000000" w:rsidP="00000000" w:rsidRDefault="00000000" w:rsidRPr="00000000" w14:paraId="0000013B">
            <w:pPr>
              <w:rPr>
                <w:sz w:val="18"/>
                <w:szCs w:val="18"/>
              </w:rPr>
            </w:pPr>
            <w:r w:rsidDel="00000000" w:rsidR="00000000" w:rsidRPr="00000000">
              <w:rPr>
                <w:sz w:val="18"/>
                <w:szCs w:val="18"/>
                <w:rtl w:val="0"/>
              </w:rPr>
              <w:t xml:space="preserve">T.PI1 (Target) Feasibility Assessments/List of Investment Needs for Nutrients Reduction and Habitat Restoration, integrated in the Investment Plans (Output 4.2), by end of</w:t>
            </w:r>
            <w:sdt>
              <w:sdtPr>
                <w:tag w:val="goog_rdk_122"/>
              </w:sdtPr>
              <w:sdtContent>
                <w:ins w:author="CLME SPO" w:id="73" w:date="2020-05-18T10:35:00Z">
                  <w:r w:rsidDel="00000000" w:rsidR="00000000" w:rsidRPr="00000000">
                    <w:rPr>
                      <w:sz w:val="18"/>
                      <w:szCs w:val="18"/>
                      <w:rtl w:val="0"/>
                    </w:rPr>
                    <w:t xml:space="preserve"> October</w:t>
                  </w:r>
                </w:ins>
              </w:sdtContent>
            </w:sdt>
            <w:sdt>
              <w:sdtPr>
                <w:tag w:val="goog_rdk_123"/>
              </w:sdtPr>
              <w:sdtContent>
                <w:del w:author="CLME SPO" w:id="73" w:date="2020-05-18T10:35:00Z">
                  <w:r w:rsidDel="00000000" w:rsidR="00000000" w:rsidRPr="00000000">
                    <w:rPr>
                      <w:sz w:val="18"/>
                      <w:szCs w:val="18"/>
                      <w:rtl w:val="0"/>
                    </w:rPr>
                    <w:delText xml:space="preserve"> April </w:delText>
                  </w:r>
                </w:del>
              </w:sdtContent>
            </w:sdt>
            <w:r w:rsidDel="00000000" w:rsidR="00000000" w:rsidRPr="00000000">
              <w:rPr>
                <w:sz w:val="18"/>
                <w:szCs w:val="18"/>
                <w:rtl w:val="0"/>
              </w:rPr>
              <w:t xml:space="preserve">2020 </w:t>
            </w:r>
          </w:p>
          <w:p w:rsidR="00000000" w:rsidDel="00000000" w:rsidP="00000000" w:rsidRDefault="00000000" w:rsidRPr="00000000" w14:paraId="0000013C">
            <w:pPr>
              <w:rPr>
                <w:sz w:val="18"/>
                <w:szCs w:val="18"/>
              </w:rPr>
            </w:pPr>
            <w:r w:rsidDel="00000000" w:rsidR="00000000" w:rsidRPr="00000000">
              <w:rPr>
                <w:rtl w:val="0"/>
              </w:rPr>
            </w:r>
          </w:p>
          <w:sdt>
            <w:sdtPr>
              <w:tag w:val="goog_rdk_126"/>
            </w:sdtPr>
            <w:sdtContent>
              <w:p w:rsidR="00000000" w:rsidDel="00000000" w:rsidP="00000000" w:rsidRDefault="00000000" w:rsidRPr="00000000" w14:paraId="0000013D">
                <w:pPr>
                  <w:rPr>
                    <w:ins w:author="Laverne WALKER" w:id="74" w:date="2020-05-28T16:31:03Z"/>
                    <w:sz w:val="18"/>
                    <w:szCs w:val="18"/>
                  </w:rPr>
                </w:pPr>
                <w:sdt>
                  <w:sdtPr>
                    <w:tag w:val="goog_rdk_125"/>
                  </w:sdtPr>
                  <w:sdtContent>
                    <w:ins w:author="Laverne WALKER" w:id="74" w:date="2020-05-28T16:31:03Z">
                      <w:r w:rsidDel="00000000" w:rsidR="00000000" w:rsidRPr="00000000">
                        <w:rPr>
                          <w:sz w:val="18"/>
                          <w:szCs w:val="18"/>
                          <w:rtl w:val="0"/>
                        </w:rPr>
                        <w:t xml:space="preserve">Submission to the Contracting Parties of the Cartagena Convention through the revised CEP Strategy in the first quarter of 2021.</w:t>
                      </w:r>
                      <w:r w:rsidDel="00000000" w:rsidR="00000000" w:rsidRPr="00000000">
                        <w:rPr>
                          <w:rtl w:val="0"/>
                        </w:rPr>
                      </w:r>
                    </w:ins>
                  </w:sdtContent>
                </w:sdt>
              </w:p>
            </w:sdtContent>
          </w:sdt>
          <w:p w:rsidR="00000000" w:rsidDel="00000000" w:rsidP="00000000" w:rsidRDefault="00000000" w:rsidRPr="00000000" w14:paraId="0000013E">
            <w:pPr>
              <w:rPr>
                <w:sz w:val="18"/>
                <w:szCs w:val="18"/>
              </w:rPr>
            </w:pPr>
            <w:r w:rsidDel="00000000" w:rsidR="00000000" w:rsidRPr="00000000">
              <w:rPr>
                <w:rtl w:val="0"/>
              </w:rPr>
            </w:r>
          </w:p>
          <w:p w:rsidR="00000000" w:rsidDel="00000000" w:rsidP="00000000" w:rsidRDefault="00000000" w:rsidRPr="00000000" w14:paraId="0000013F">
            <w:pPr>
              <w:rPr>
                <w:sz w:val="18"/>
                <w:szCs w:val="18"/>
              </w:rPr>
            </w:pPr>
            <w:r w:rsidDel="00000000" w:rsidR="00000000" w:rsidRPr="00000000">
              <w:rPr>
                <w:rtl w:val="0"/>
              </w:rPr>
            </w:r>
          </w:p>
          <w:p w:rsidR="00000000" w:rsidDel="00000000" w:rsidP="00000000" w:rsidRDefault="00000000" w:rsidRPr="00000000" w14:paraId="00000140">
            <w:pPr>
              <w:rPr>
                <w:sz w:val="18"/>
                <w:szCs w:val="18"/>
              </w:rPr>
            </w:pPr>
            <w:r w:rsidDel="00000000" w:rsidR="00000000" w:rsidRPr="00000000">
              <w:rPr>
                <w:sz w:val="18"/>
                <w:szCs w:val="18"/>
                <w:rtl w:val="0"/>
              </w:rPr>
              <w:t xml:space="preserve">T.PI2 Feasibility Assessment addressing the issue of unsustainable fisheries, integrated in the Investment Plans (Output 4.2), by end of April 2020</w:t>
            </w:r>
          </w:p>
          <w:p w:rsidR="00000000" w:rsidDel="00000000" w:rsidP="00000000" w:rsidRDefault="00000000" w:rsidRPr="00000000" w14:paraId="00000141">
            <w:pPr>
              <w:rPr>
                <w:sz w:val="18"/>
                <w:szCs w:val="18"/>
              </w:rPr>
            </w:pPr>
            <w:r w:rsidDel="00000000" w:rsidR="00000000" w:rsidRPr="00000000">
              <w:rPr>
                <w:rtl w:val="0"/>
              </w:rPr>
            </w:r>
          </w:p>
          <w:p w:rsidR="00000000" w:rsidDel="00000000" w:rsidP="00000000" w:rsidRDefault="00000000" w:rsidRPr="00000000" w14:paraId="00000142">
            <w:pPr>
              <w:rPr>
                <w:sz w:val="18"/>
                <w:szCs w:val="18"/>
              </w:rPr>
            </w:pPr>
            <w:r w:rsidDel="00000000" w:rsidR="00000000" w:rsidRPr="00000000">
              <w:rPr>
                <w:rtl w:val="0"/>
              </w:rPr>
            </w:r>
          </w:p>
        </w:tc>
      </w:tr>
      <w:tr>
        <w:tc>
          <w:tcPr>
            <w:gridSpan w:val="2"/>
          </w:tcPr>
          <w:p w:rsidR="00000000" w:rsidDel="00000000" w:rsidP="00000000" w:rsidRDefault="00000000" w:rsidRPr="00000000" w14:paraId="0000014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4.2 (O4.2)</w:t>
            </w:r>
          </w:p>
          <w:p w:rsidR="00000000" w:rsidDel="00000000" w:rsidP="00000000" w:rsidRDefault="00000000" w:rsidRPr="00000000" w14:paraId="00000144">
            <w:pPr>
              <w:jc w:val="both"/>
              <w:rPr>
                <w:rFonts w:ascii="Calibri" w:cs="Calibri" w:eastAsia="Calibri" w:hAnsi="Calibri"/>
                <w:sz w:val="18"/>
                <w:szCs w:val="18"/>
              </w:rPr>
            </w:pPr>
            <w:r w:rsidDel="00000000" w:rsidR="00000000" w:rsidRPr="00000000">
              <w:rPr>
                <w:rFonts w:ascii="Calibri" w:cs="Calibri" w:eastAsia="Calibri" w:hAnsi="Calibri"/>
                <w:b w:val="1"/>
                <w:i w:val="1"/>
                <w:sz w:val="18"/>
                <w:szCs w:val="18"/>
                <w:rtl w:val="0"/>
              </w:rPr>
              <w:t xml:space="preserve">Investment plans</w:t>
            </w:r>
            <w:r w:rsidDel="00000000" w:rsidR="00000000" w:rsidRPr="00000000">
              <w:rPr>
                <w:rFonts w:ascii="Calibri" w:cs="Calibri" w:eastAsia="Calibri" w:hAnsi="Calibri"/>
                <w:sz w:val="18"/>
                <w:szCs w:val="18"/>
                <w:rtl w:val="0"/>
              </w:rPr>
              <w:t xml:space="preserve"> (incl. specifications for private sector and civil society involvement) to deal with key issues identified under the CLME TDAs</w:t>
            </w:r>
            <w:r w:rsidDel="00000000" w:rsidR="00000000" w:rsidRPr="00000000">
              <w:rPr>
                <w:rFonts w:ascii="Calibri" w:cs="Calibri" w:eastAsia="Calibri" w:hAnsi="Calibri"/>
                <w:sz w:val="18"/>
                <w:szCs w:val="18"/>
                <w:vertAlign w:val="superscript"/>
              </w:rPr>
              <w:footnoteReference w:customMarkFollows="0" w:id="8"/>
            </w:r>
            <w:r w:rsidDel="00000000" w:rsidR="00000000" w:rsidRPr="00000000">
              <w:rPr>
                <w:rtl w:val="0"/>
              </w:rPr>
            </w:r>
          </w:p>
          <w:p w:rsidR="00000000" w:rsidDel="00000000" w:rsidP="00000000" w:rsidRDefault="00000000" w:rsidRPr="00000000" w14:paraId="00000145">
            <w:pPr>
              <w:rPr>
                <w:sz w:val="18"/>
                <w:szCs w:val="18"/>
              </w:rPr>
            </w:pPr>
            <w:r w:rsidDel="00000000" w:rsidR="00000000" w:rsidRPr="00000000">
              <w:rPr>
                <w:rtl w:val="0"/>
              </w:rPr>
            </w:r>
          </w:p>
        </w:tc>
        <w:tc>
          <w:tcPr>
            <w:gridSpan w:val="2"/>
          </w:tcPr>
          <w:p w:rsidR="00000000" w:rsidDel="00000000" w:rsidP="00000000" w:rsidRDefault="00000000" w:rsidRPr="00000000" w14:paraId="00000147">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Number of </w:t>
            </w:r>
            <w:r w:rsidDel="00000000" w:rsidR="00000000" w:rsidRPr="00000000">
              <w:rPr>
                <w:rFonts w:ascii="Calibri" w:cs="Calibri" w:eastAsia="Calibri" w:hAnsi="Calibri"/>
                <w:sz w:val="18"/>
                <w:szCs w:val="18"/>
                <w:rtl w:val="0"/>
              </w:rPr>
              <w:t xml:space="preserve">SAP-related</w:t>
            </w:r>
            <w:r w:rsidDel="00000000" w:rsidR="00000000" w:rsidRPr="00000000">
              <w:rPr>
                <w:rFonts w:ascii="Calibri" w:cs="Calibri" w:eastAsia="Calibri" w:hAnsi="Calibri"/>
                <w:b w:val="1"/>
                <w:sz w:val="18"/>
                <w:szCs w:val="18"/>
                <w:rtl w:val="0"/>
              </w:rPr>
              <w:t xml:space="preserve"> investment plans</w:t>
            </w:r>
            <w:r w:rsidDel="00000000" w:rsidR="00000000" w:rsidRPr="00000000">
              <w:rPr>
                <w:rFonts w:ascii="Calibri" w:cs="Calibri" w:eastAsia="Calibri" w:hAnsi="Calibri"/>
                <w:sz w:val="18"/>
                <w:szCs w:val="18"/>
                <w:rtl w:val="0"/>
              </w:rPr>
              <w:t xml:space="preserve">, and timeframe for implementation. Number and description of </w:t>
            </w:r>
            <w:r w:rsidDel="00000000" w:rsidR="00000000" w:rsidRPr="00000000">
              <w:rPr>
                <w:rFonts w:ascii="Calibri" w:cs="Calibri" w:eastAsia="Calibri" w:hAnsi="Calibri"/>
                <w:b w:val="1"/>
                <w:sz w:val="18"/>
                <w:szCs w:val="18"/>
                <w:rtl w:val="0"/>
              </w:rPr>
              <w:t xml:space="preserve">key issues dealt with</w:t>
            </w:r>
            <w:r w:rsidDel="00000000" w:rsidR="00000000" w:rsidRPr="00000000">
              <w:rPr>
                <w:rFonts w:ascii="Calibri" w:cs="Calibri" w:eastAsia="Calibri" w:hAnsi="Calibri"/>
                <w:sz w:val="18"/>
                <w:szCs w:val="18"/>
                <w:rtl w:val="0"/>
              </w:rPr>
              <w:t xml:space="preserve">, and expected beneficiaries of the investment plans</w:t>
            </w:r>
            <w:r w:rsidDel="00000000" w:rsidR="00000000" w:rsidRPr="00000000">
              <w:rPr>
                <w:rtl w:val="0"/>
              </w:rPr>
            </w:r>
          </w:p>
          <w:p w:rsidR="00000000" w:rsidDel="00000000" w:rsidP="00000000" w:rsidRDefault="00000000" w:rsidRPr="00000000" w14:paraId="00000148">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PI2. </w:t>
            </w:r>
            <w:r w:rsidDel="00000000" w:rsidR="00000000" w:rsidRPr="00000000">
              <w:rPr>
                <w:rFonts w:ascii="Calibri" w:cs="Calibri" w:eastAsia="Calibri" w:hAnsi="Calibri"/>
                <w:sz w:val="18"/>
                <w:szCs w:val="18"/>
                <w:rtl w:val="0"/>
              </w:rPr>
              <w:t xml:space="preserve">Level of </w:t>
            </w:r>
            <w:r w:rsidDel="00000000" w:rsidR="00000000" w:rsidRPr="00000000">
              <w:rPr>
                <w:rFonts w:ascii="Calibri" w:cs="Calibri" w:eastAsia="Calibri" w:hAnsi="Calibri"/>
                <w:b w:val="1"/>
                <w:sz w:val="18"/>
                <w:szCs w:val="18"/>
                <w:rtl w:val="0"/>
              </w:rPr>
              <w:t xml:space="preserve">stakeholder endorsement/buy-in</w:t>
            </w:r>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149">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PI3. </w:t>
            </w:r>
            <w:r w:rsidDel="00000000" w:rsidR="00000000" w:rsidRPr="00000000">
              <w:rPr>
                <w:rFonts w:ascii="Calibri" w:cs="Calibri" w:eastAsia="Calibri" w:hAnsi="Calibri"/>
                <w:b w:val="1"/>
                <w:i w:val="1"/>
                <w:sz w:val="18"/>
                <w:szCs w:val="18"/>
                <w:rtl w:val="0"/>
              </w:rPr>
              <w:t xml:space="preserve">Level of financing committed for the short-term initiation</w:t>
            </w:r>
            <w:r w:rsidDel="00000000" w:rsidR="00000000" w:rsidRPr="00000000">
              <w:rPr>
                <w:rFonts w:ascii="Calibri" w:cs="Calibri" w:eastAsia="Calibri" w:hAnsi="Calibri"/>
                <w:sz w:val="18"/>
                <w:szCs w:val="18"/>
                <w:rtl w:val="0"/>
              </w:rPr>
              <w:t xml:space="preserve"> of highest-priority investments</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4A">
            <w:pPr>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PI4. </w:t>
            </w:r>
            <w:r w:rsidDel="00000000" w:rsidR="00000000" w:rsidRPr="00000000">
              <w:rPr>
                <w:rFonts w:ascii="Calibri" w:cs="Calibri" w:eastAsia="Calibri" w:hAnsi="Calibri"/>
                <w:b w:val="1"/>
                <w:i w:val="1"/>
                <w:sz w:val="18"/>
                <w:szCs w:val="18"/>
                <w:rtl w:val="0"/>
              </w:rPr>
              <w:t xml:space="preserve">Amount of potential financing &amp; identified sources</w:t>
            </w:r>
            <w:r w:rsidDel="00000000" w:rsidR="00000000" w:rsidRPr="00000000">
              <w:rPr>
                <w:rFonts w:ascii="Calibri" w:cs="Calibri" w:eastAsia="Calibri" w:hAnsi="Calibri"/>
                <w:sz w:val="18"/>
                <w:szCs w:val="18"/>
                <w:rtl w:val="0"/>
              </w:rPr>
              <w:t xml:space="preserve">, for the implementation of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investment plans </w:t>
            </w:r>
          </w:p>
          <w:p w:rsidR="00000000" w:rsidDel="00000000" w:rsidP="00000000" w:rsidRDefault="00000000" w:rsidRPr="00000000" w14:paraId="0000014B">
            <w:pPr>
              <w:rPr>
                <w:sz w:val="18"/>
                <w:szCs w:val="18"/>
              </w:rPr>
            </w:pPr>
            <w:r w:rsidDel="00000000" w:rsidR="00000000" w:rsidRPr="00000000">
              <w:rPr>
                <w:rFonts w:ascii="Calibri" w:cs="Calibri" w:eastAsia="Calibri" w:hAnsi="Calibri"/>
                <w:b w:val="1"/>
                <w:sz w:val="18"/>
                <w:szCs w:val="18"/>
                <w:rtl w:val="0"/>
              </w:rPr>
              <w:t xml:space="preserve">PI1P.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Projected levels of reduction for key stressors</w:t>
            </w:r>
            <w:r w:rsidDel="00000000" w:rsidR="00000000" w:rsidRPr="00000000">
              <w:rPr>
                <w:rFonts w:ascii="Calibri" w:cs="Calibri" w:eastAsia="Calibri" w:hAnsi="Calibri"/>
                <w:sz w:val="18"/>
                <w:szCs w:val="18"/>
                <w:rtl w:val="0"/>
              </w:rPr>
              <w:t xml:space="preserve">, at national/regional levels</w:t>
            </w:r>
            <w:r w:rsidDel="00000000" w:rsidR="00000000" w:rsidRPr="00000000">
              <w:rPr>
                <w:rtl w:val="0"/>
              </w:rPr>
            </w:r>
          </w:p>
        </w:tc>
        <w:tc>
          <w:tcPr/>
          <w:p w:rsidR="00000000" w:rsidDel="00000000" w:rsidP="00000000" w:rsidRDefault="00000000" w:rsidRPr="00000000" w14:paraId="0000014D">
            <w:pPr>
              <w:tabs>
                <w:tab w:val="left" w:pos="213"/>
              </w:tabs>
              <w:spacing w:after="120" w:lineRule="auto"/>
              <w:jc w:val="both"/>
              <w:rPr>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sz w:val="18"/>
                <w:szCs w:val="18"/>
                <w:rtl w:val="0"/>
              </w:rPr>
              <w:t xml:space="preserve"> Investment Plans addressing Nutrients Reduction and Habitat Restoration completed by end of April 2020. Investment Plan addressing unsustainable fishing practices developed by end of April 2020</w:t>
            </w:r>
          </w:p>
          <w:p w:rsidR="00000000" w:rsidDel="00000000" w:rsidP="00000000" w:rsidRDefault="00000000" w:rsidRPr="00000000" w14:paraId="0000014E">
            <w:pPr>
              <w:tabs>
                <w:tab w:val="left" w:pos="213"/>
              </w:tabs>
              <w:spacing w:after="12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4F">
            <w:pPr>
              <w:rPr>
                <w:sz w:val="18"/>
                <w:szCs w:val="18"/>
              </w:rPr>
            </w:pPr>
            <w:r w:rsidDel="00000000" w:rsidR="00000000" w:rsidRPr="00000000">
              <w:rPr>
                <w:rFonts w:ascii="Calibri" w:cs="Calibri" w:eastAsia="Calibri" w:hAnsi="Calibri"/>
                <w:b w:val="1"/>
                <w:sz w:val="18"/>
                <w:szCs w:val="18"/>
                <w:rtl w:val="0"/>
              </w:rPr>
              <w:t xml:space="preserve">T.PI2. Submission of the plans for endorsement to relevant CLME+ countries (e.g. through the corresponding IGOs) </w:t>
            </w:r>
            <w:r w:rsidDel="00000000" w:rsidR="00000000" w:rsidRPr="00000000">
              <w:rPr>
                <w:sz w:val="18"/>
                <w:szCs w:val="18"/>
                <w:rtl w:val="0"/>
              </w:rPr>
              <w:t xml:space="preserve">by end of April 2020</w:t>
            </w:r>
          </w:p>
          <w:p w:rsidR="00000000" w:rsidDel="00000000" w:rsidP="00000000" w:rsidRDefault="00000000" w:rsidRPr="00000000" w14:paraId="00000150">
            <w:pPr>
              <w:tabs>
                <w:tab w:val="left" w:pos="213"/>
              </w:tabs>
              <w:spacing w:after="12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51">
            <w:pPr>
              <w:tabs>
                <w:tab w:val="left" w:pos="213"/>
              </w:tabs>
              <w:spacing w:after="12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At least USD 25 million committed </w:t>
            </w:r>
            <w:r w:rsidDel="00000000" w:rsidR="00000000" w:rsidRPr="00000000">
              <w:rPr>
                <w:rFonts w:ascii="Calibri" w:cs="Calibri" w:eastAsia="Calibri" w:hAnsi="Calibri"/>
                <w:sz w:val="18"/>
                <w:szCs w:val="18"/>
                <w:rtl w:val="0"/>
              </w:rPr>
              <w:t xml:space="preserve">by end of Project, </w:t>
            </w:r>
            <w:r w:rsidDel="00000000" w:rsidR="00000000" w:rsidRPr="00000000">
              <w:rPr>
                <w:rFonts w:ascii="Calibri" w:cs="Calibri" w:eastAsia="Calibri" w:hAnsi="Calibri"/>
                <w:b w:val="1"/>
                <w:i w:val="1"/>
                <w:sz w:val="18"/>
                <w:szCs w:val="18"/>
                <w:rtl w:val="0"/>
              </w:rPr>
              <w:t xml:space="preserve">to initiate implementation</w:t>
            </w:r>
            <w:r w:rsidDel="00000000" w:rsidR="00000000" w:rsidRPr="00000000">
              <w:rPr>
                <w:rFonts w:ascii="Calibri" w:cs="Calibri" w:eastAsia="Calibri" w:hAnsi="Calibri"/>
                <w:sz w:val="18"/>
                <w:szCs w:val="18"/>
                <w:rtl w:val="0"/>
              </w:rPr>
              <w:t xml:space="preserve"> during 2021-2022</w:t>
            </w:r>
            <w:r w:rsidDel="00000000" w:rsidR="00000000" w:rsidRPr="00000000">
              <w:rPr>
                <w:rtl w:val="0"/>
              </w:rPr>
            </w:r>
          </w:p>
          <w:p w:rsidR="00000000" w:rsidDel="00000000" w:rsidP="00000000" w:rsidRDefault="00000000" w:rsidRPr="00000000" w14:paraId="00000152">
            <w:pPr>
              <w:tabs>
                <w:tab w:val="left" w:pos="213"/>
              </w:tabs>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T.PI4. </w:t>
            </w:r>
            <w:r w:rsidDel="00000000" w:rsidR="00000000" w:rsidRPr="00000000">
              <w:rPr>
                <w:rFonts w:ascii="Calibri" w:cs="Calibri" w:eastAsia="Calibri" w:hAnsi="Calibri"/>
                <w:b w:val="1"/>
                <w:i w:val="1"/>
                <w:sz w:val="18"/>
                <w:szCs w:val="18"/>
                <w:rtl w:val="0"/>
              </w:rPr>
              <w:t xml:space="preserve">Potential financing sources identified in the Investment Plans, for at least 33% of the required budgets</w:t>
            </w:r>
            <w:r w:rsidDel="00000000" w:rsidR="00000000" w:rsidRPr="00000000">
              <w:rPr>
                <w:rFonts w:ascii="Calibri" w:cs="Calibri" w:eastAsia="Calibri" w:hAnsi="Calibri"/>
                <w:sz w:val="18"/>
                <w:szCs w:val="18"/>
                <w:rtl w:val="0"/>
              </w:rPr>
              <w:t xml:space="preserve">, by end of April 2020</w:t>
            </w:r>
          </w:p>
          <w:p w:rsidR="00000000" w:rsidDel="00000000" w:rsidP="00000000" w:rsidRDefault="00000000" w:rsidRPr="00000000" w14:paraId="00000153">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Projected reduction</w:t>
            </w:r>
            <w:r w:rsidDel="00000000" w:rsidR="00000000" w:rsidRPr="00000000">
              <w:rPr>
                <w:rFonts w:ascii="Calibri" w:cs="Calibri" w:eastAsia="Calibri" w:hAnsi="Calibri"/>
                <w:sz w:val="18"/>
                <w:szCs w:val="18"/>
                <w:rtl w:val="0"/>
              </w:rPr>
              <w:t xml:space="preserve"> at national/regional levels</w:t>
            </w:r>
            <w:r w:rsidDel="00000000" w:rsidR="00000000" w:rsidRPr="00000000">
              <w:rPr>
                <w:rFonts w:ascii="Calibri" w:cs="Calibri" w:eastAsia="Calibri" w:hAnsi="Calibri"/>
                <w:sz w:val="18"/>
                <w:szCs w:val="18"/>
                <w:vertAlign w:val="superscript"/>
              </w:rPr>
              <w:footnoteReference w:customMarkFollows="0" w:id="9"/>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for key stressors</w:t>
            </w:r>
            <w:r w:rsidDel="00000000" w:rsidR="00000000" w:rsidRPr="00000000">
              <w:rPr>
                <w:rFonts w:ascii="Calibri" w:cs="Calibri" w:eastAsia="Calibri" w:hAnsi="Calibri"/>
                <w:sz w:val="18"/>
                <w:szCs w:val="18"/>
                <w:rtl w:val="0"/>
              </w:rPr>
              <w:t xml:space="preserve">: 15% and </w:t>
            </w:r>
            <w:r w:rsidDel="00000000" w:rsidR="00000000" w:rsidRPr="00000000">
              <w:rPr>
                <w:rFonts w:ascii="Calibri" w:cs="Calibri" w:eastAsia="Calibri" w:hAnsi="Calibri"/>
                <w:b w:val="1"/>
                <w:i w:val="1"/>
                <w:sz w:val="18"/>
                <w:szCs w:val="18"/>
                <w:rtl w:val="0"/>
              </w:rPr>
              <w:t xml:space="preserve">30% within</w:t>
            </w:r>
            <w:r w:rsidDel="00000000" w:rsidR="00000000" w:rsidRPr="00000000">
              <w:rPr>
                <w:rFonts w:ascii="Calibri" w:cs="Calibri" w:eastAsia="Calibri" w:hAnsi="Calibri"/>
                <w:sz w:val="18"/>
                <w:szCs w:val="18"/>
                <w:rtl w:val="0"/>
              </w:rPr>
              <w:t xml:space="preserve"> resp. the initial 5, and </w:t>
            </w:r>
            <w:r w:rsidDel="00000000" w:rsidR="00000000" w:rsidRPr="00000000">
              <w:rPr>
                <w:rFonts w:ascii="Calibri" w:cs="Calibri" w:eastAsia="Calibri" w:hAnsi="Calibri"/>
                <w:b w:val="1"/>
                <w:i w:val="1"/>
                <w:sz w:val="18"/>
                <w:szCs w:val="18"/>
                <w:rtl w:val="0"/>
              </w:rPr>
              <w:t xml:space="preserve">10 years of implementation</w:t>
            </w:r>
            <w:r w:rsidDel="00000000" w:rsidR="00000000" w:rsidRPr="00000000">
              <w:rPr>
                <w:rFonts w:ascii="Calibri" w:cs="Calibri" w:eastAsia="Calibri" w:hAnsi="Calibri"/>
                <w:sz w:val="18"/>
                <w:szCs w:val="18"/>
                <w:vertAlign w:val="superscript"/>
              </w:rPr>
              <w:footnoteReference w:customMarkFollows="0" w:id="10"/>
            </w:r>
            <w:r w:rsidDel="00000000" w:rsidR="00000000" w:rsidRPr="00000000">
              <w:rPr>
                <w:rtl w:val="0"/>
              </w:rPr>
            </w:r>
          </w:p>
        </w:tc>
        <w:tc>
          <w:tcPr/>
          <w:p w:rsidR="00000000" w:rsidDel="00000000" w:rsidP="00000000" w:rsidRDefault="00000000" w:rsidRPr="00000000" w14:paraId="00000154">
            <w:pPr>
              <w:tabs>
                <w:tab w:val="left" w:pos="213"/>
              </w:tabs>
              <w:spacing w:after="120" w:lineRule="auto"/>
              <w:jc w:val="both"/>
              <w:rPr>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sz w:val="18"/>
                <w:szCs w:val="18"/>
                <w:rtl w:val="0"/>
              </w:rPr>
              <w:t xml:space="preserve"> Investment Plans addressing Nutrients Reduction and Habitat Restoration completed by end of </w:t>
            </w:r>
            <w:sdt>
              <w:sdtPr>
                <w:tag w:val="goog_rdk_127"/>
              </w:sdtPr>
              <w:sdtContent>
                <w:ins w:author="CLME SPO" w:id="75" w:date="2019-10-21T10:58:00Z">
                  <w:r w:rsidDel="00000000" w:rsidR="00000000" w:rsidRPr="00000000">
                    <w:rPr>
                      <w:sz w:val="18"/>
                      <w:szCs w:val="18"/>
                      <w:rtl w:val="0"/>
                    </w:rPr>
                    <w:t xml:space="preserve">August</w:t>
                  </w:r>
                </w:ins>
              </w:sdtContent>
            </w:sdt>
            <w:sdt>
              <w:sdtPr>
                <w:tag w:val="goog_rdk_128"/>
              </w:sdtPr>
              <w:sdtContent>
                <w:del w:author="CLME SPO" w:id="75" w:date="2019-10-21T10:58:00Z">
                  <w:r w:rsidDel="00000000" w:rsidR="00000000" w:rsidRPr="00000000">
                    <w:rPr>
                      <w:sz w:val="18"/>
                      <w:szCs w:val="18"/>
                      <w:rtl w:val="0"/>
                    </w:rPr>
                    <w:delText xml:space="preserve">April </w:delText>
                  </w:r>
                </w:del>
              </w:sdtContent>
            </w:sdt>
            <w:r w:rsidDel="00000000" w:rsidR="00000000" w:rsidRPr="00000000">
              <w:rPr>
                <w:sz w:val="18"/>
                <w:szCs w:val="18"/>
                <w:rtl w:val="0"/>
              </w:rPr>
              <w:t xml:space="preserve">2020. Investment Plan addressing unsustainable fishing practices developed by end of </w:t>
            </w:r>
            <w:sdt>
              <w:sdtPr>
                <w:tag w:val="goog_rdk_129"/>
              </w:sdtPr>
              <w:sdtContent>
                <w:ins w:author="CLME SPO" w:id="76" w:date="2019-10-21T10:57:00Z">
                  <w:r w:rsidDel="00000000" w:rsidR="00000000" w:rsidRPr="00000000">
                    <w:rPr>
                      <w:sz w:val="18"/>
                      <w:szCs w:val="18"/>
                      <w:rtl w:val="0"/>
                    </w:rPr>
                    <w:t xml:space="preserve">August</w:t>
                  </w:r>
                </w:ins>
              </w:sdtContent>
            </w:sdt>
            <w:sdt>
              <w:sdtPr>
                <w:tag w:val="goog_rdk_130"/>
              </w:sdtPr>
              <w:sdtContent>
                <w:del w:author="CLME SPO" w:id="76" w:date="2019-10-21T10:57:00Z">
                  <w:r w:rsidDel="00000000" w:rsidR="00000000" w:rsidRPr="00000000">
                    <w:rPr>
                      <w:sz w:val="18"/>
                      <w:szCs w:val="18"/>
                      <w:rtl w:val="0"/>
                    </w:rPr>
                    <w:delText xml:space="preserve">Apri</w:delText>
                  </w:r>
                </w:del>
              </w:sdtContent>
            </w:sdt>
            <w:r w:rsidDel="00000000" w:rsidR="00000000" w:rsidRPr="00000000">
              <w:rPr>
                <w:sz w:val="18"/>
                <w:szCs w:val="18"/>
                <w:rtl w:val="0"/>
              </w:rPr>
              <w:t xml:space="preserve">l 2020</w:t>
            </w:r>
          </w:p>
          <w:p w:rsidR="00000000" w:rsidDel="00000000" w:rsidP="00000000" w:rsidRDefault="00000000" w:rsidRPr="00000000" w14:paraId="00000155">
            <w:pPr>
              <w:tabs>
                <w:tab w:val="left" w:pos="213"/>
              </w:tabs>
              <w:spacing w:after="12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56">
            <w:pPr>
              <w:rPr>
                <w:sz w:val="18"/>
                <w:szCs w:val="18"/>
              </w:rPr>
            </w:pPr>
            <w:r w:rsidDel="00000000" w:rsidR="00000000" w:rsidRPr="00000000">
              <w:rPr>
                <w:rFonts w:ascii="Calibri" w:cs="Calibri" w:eastAsia="Calibri" w:hAnsi="Calibri"/>
                <w:b w:val="1"/>
                <w:sz w:val="18"/>
                <w:szCs w:val="18"/>
                <w:rtl w:val="0"/>
              </w:rPr>
              <w:t xml:space="preserve">T.PI2. Submission of the plans for endorsement to relevant CLME+ countries (e.g. through the corresponding IGOs) </w:t>
            </w:r>
            <w:r w:rsidDel="00000000" w:rsidR="00000000" w:rsidRPr="00000000">
              <w:rPr>
                <w:sz w:val="18"/>
                <w:szCs w:val="18"/>
                <w:rtl w:val="0"/>
              </w:rPr>
              <w:t xml:space="preserve">by end of </w:t>
            </w:r>
            <w:sdt>
              <w:sdtPr>
                <w:tag w:val="goog_rdk_131"/>
              </w:sdtPr>
              <w:sdtContent>
                <w:ins w:author="CLME SPO" w:id="77" w:date="2019-10-21T10:58:00Z">
                  <w:r w:rsidDel="00000000" w:rsidR="00000000" w:rsidRPr="00000000">
                    <w:rPr>
                      <w:sz w:val="18"/>
                      <w:szCs w:val="18"/>
                      <w:rtl w:val="0"/>
                    </w:rPr>
                    <w:t xml:space="preserve">end of </w:t>
                  </w:r>
                </w:ins>
              </w:sdtContent>
            </w:sdt>
            <w:sdt>
              <w:sdtPr>
                <w:tag w:val="goog_rdk_132"/>
              </w:sdtPr>
              <w:sdtContent>
                <w:del w:author="CLME SPO" w:id="77" w:date="2019-10-21T10:58:00Z">
                  <w:r w:rsidDel="00000000" w:rsidR="00000000" w:rsidRPr="00000000">
                    <w:rPr>
                      <w:sz w:val="18"/>
                      <w:szCs w:val="18"/>
                      <w:rtl w:val="0"/>
                    </w:rPr>
                    <w:delText xml:space="preserve">April </w:delText>
                  </w:r>
                </w:del>
              </w:sdtContent>
            </w:sdt>
            <w:r w:rsidDel="00000000" w:rsidR="00000000" w:rsidRPr="00000000">
              <w:rPr>
                <w:sz w:val="18"/>
                <w:szCs w:val="18"/>
                <w:rtl w:val="0"/>
              </w:rPr>
              <w:t xml:space="preserve">2020</w:t>
            </w:r>
          </w:p>
          <w:p w:rsidR="00000000" w:rsidDel="00000000" w:rsidP="00000000" w:rsidRDefault="00000000" w:rsidRPr="00000000" w14:paraId="00000157">
            <w:pPr>
              <w:tabs>
                <w:tab w:val="left" w:pos="213"/>
              </w:tabs>
              <w:spacing w:after="12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58">
            <w:pPr>
              <w:tabs>
                <w:tab w:val="left" w:pos="213"/>
              </w:tabs>
              <w:spacing w:after="12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At least USD 25 million committed </w:t>
            </w:r>
            <w:r w:rsidDel="00000000" w:rsidR="00000000" w:rsidRPr="00000000">
              <w:rPr>
                <w:rFonts w:ascii="Calibri" w:cs="Calibri" w:eastAsia="Calibri" w:hAnsi="Calibri"/>
                <w:sz w:val="18"/>
                <w:szCs w:val="18"/>
                <w:rtl w:val="0"/>
              </w:rPr>
              <w:t xml:space="preserve">by end of Project, </w:t>
            </w:r>
            <w:r w:rsidDel="00000000" w:rsidR="00000000" w:rsidRPr="00000000">
              <w:rPr>
                <w:rFonts w:ascii="Calibri" w:cs="Calibri" w:eastAsia="Calibri" w:hAnsi="Calibri"/>
                <w:b w:val="1"/>
                <w:i w:val="1"/>
                <w:sz w:val="18"/>
                <w:szCs w:val="18"/>
                <w:rtl w:val="0"/>
              </w:rPr>
              <w:t xml:space="preserve">to initiate implementation</w:t>
            </w:r>
            <w:r w:rsidDel="00000000" w:rsidR="00000000" w:rsidRPr="00000000">
              <w:rPr>
                <w:rFonts w:ascii="Calibri" w:cs="Calibri" w:eastAsia="Calibri" w:hAnsi="Calibri"/>
                <w:sz w:val="18"/>
                <w:szCs w:val="18"/>
                <w:rtl w:val="0"/>
              </w:rPr>
              <w:t xml:space="preserve"> during 2021-2022</w:t>
            </w:r>
            <w:r w:rsidDel="00000000" w:rsidR="00000000" w:rsidRPr="00000000">
              <w:rPr>
                <w:rtl w:val="0"/>
              </w:rPr>
            </w:r>
          </w:p>
          <w:p w:rsidR="00000000" w:rsidDel="00000000" w:rsidP="00000000" w:rsidRDefault="00000000" w:rsidRPr="00000000" w14:paraId="00000159">
            <w:pPr>
              <w:tabs>
                <w:tab w:val="left" w:pos="213"/>
              </w:tabs>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T.PI4. </w:t>
            </w:r>
            <w:r w:rsidDel="00000000" w:rsidR="00000000" w:rsidRPr="00000000">
              <w:rPr>
                <w:rFonts w:ascii="Calibri" w:cs="Calibri" w:eastAsia="Calibri" w:hAnsi="Calibri"/>
                <w:b w:val="1"/>
                <w:i w:val="1"/>
                <w:sz w:val="18"/>
                <w:szCs w:val="18"/>
                <w:rtl w:val="0"/>
              </w:rPr>
              <w:t xml:space="preserve">Potential financing sources identified in the Investment Plans, for at least 33% of the required budgets</w:t>
            </w:r>
            <w:r w:rsidDel="00000000" w:rsidR="00000000" w:rsidRPr="00000000">
              <w:rPr>
                <w:rFonts w:ascii="Calibri" w:cs="Calibri" w:eastAsia="Calibri" w:hAnsi="Calibri"/>
                <w:sz w:val="18"/>
                <w:szCs w:val="18"/>
                <w:rtl w:val="0"/>
              </w:rPr>
              <w:t xml:space="preserve">, by end of </w:t>
            </w:r>
            <w:sdt>
              <w:sdtPr>
                <w:tag w:val="goog_rdk_133"/>
              </w:sdtPr>
              <w:sdtContent>
                <w:ins w:author="CLME SPO" w:id="78" w:date="2019-10-21T11:00:00Z">
                  <w:r w:rsidDel="00000000" w:rsidR="00000000" w:rsidRPr="00000000">
                    <w:rPr>
                      <w:rFonts w:ascii="Calibri" w:cs="Calibri" w:eastAsia="Calibri" w:hAnsi="Calibri"/>
                      <w:sz w:val="18"/>
                      <w:szCs w:val="18"/>
                      <w:rtl w:val="0"/>
                    </w:rPr>
                    <w:t xml:space="preserve">August 2020 </w:t>
                  </w:r>
                </w:ins>
              </w:sdtContent>
            </w:sdt>
            <w:sdt>
              <w:sdtPr>
                <w:tag w:val="goog_rdk_134"/>
              </w:sdtPr>
              <w:sdtContent>
                <w:del w:author="CLME SPO" w:id="78" w:date="2019-10-21T11:00:00Z">
                  <w:r w:rsidDel="00000000" w:rsidR="00000000" w:rsidRPr="00000000">
                    <w:rPr>
                      <w:rFonts w:ascii="Calibri" w:cs="Calibri" w:eastAsia="Calibri" w:hAnsi="Calibri"/>
                      <w:sz w:val="18"/>
                      <w:szCs w:val="18"/>
                      <w:rtl w:val="0"/>
                    </w:rPr>
                    <w:delText xml:space="preserve">April 2020</w:delText>
                  </w:r>
                </w:del>
              </w:sdtContent>
            </w:sdt>
            <w:r w:rsidDel="00000000" w:rsidR="00000000" w:rsidRPr="00000000">
              <w:rPr>
                <w:rtl w:val="0"/>
              </w:rPr>
            </w:r>
          </w:p>
          <w:p w:rsidR="00000000" w:rsidDel="00000000" w:rsidP="00000000" w:rsidRDefault="00000000" w:rsidRPr="00000000" w14:paraId="0000015A">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Projected reduction</w:t>
            </w:r>
            <w:r w:rsidDel="00000000" w:rsidR="00000000" w:rsidRPr="00000000">
              <w:rPr>
                <w:rFonts w:ascii="Calibri" w:cs="Calibri" w:eastAsia="Calibri" w:hAnsi="Calibri"/>
                <w:sz w:val="18"/>
                <w:szCs w:val="18"/>
                <w:rtl w:val="0"/>
              </w:rPr>
              <w:t xml:space="preserve"> at national/regional levels</w:t>
            </w:r>
            <w:r w:rsidDel="00000000" w:rsidR="00000000" w:rsidRPr="00000000">
              <w:rPr>
                <w:rFonts w:ascii="Calibri" w:cs="Calibri" w:eastAsia="Calibri" w:hAnsi="Calibri"/>
                <w:sz w:val="18"/>
                <w:szCs w:val="18"/>
                <w:vertAlign w:val="superscript"/>
              </w:rPr>
              <w:footnoteReference w:customMarkFollows="0" w:id="11"/>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for key stressors</w:t>
            </w:r>
            <w:r w:rsidDel="00000000" w:rsidR="00000000" w:rsidRPr="00000000">
              <w:rPr>
                <w:rFonts w:ascii="Calibri" w:cs="Calibri" w:eastAsia="Calibri" w:hAnsi="Calibri"/>
                <w:sz w:val="18"/>
                <w:szCs w:val="18"/>
                <w:rtl w:val="0"/>
              </w:rPr>
              <w:t xml:space="preserve">: 15% and </w:t>
            </w:r>
            <w:r w:rsidDel="00000000" w:rsidR="00000000" w:rsidRPr="00000000">
              <w:rPr>
                <w:rFonts w:ascii="Calibri" w:cs="Calibri" w:eastAsia="Calibri" w:hAnsi="Calibri"/>
                <w:b w:val="1"/>
                <w:i w:val="1"/>
                <w:sz w:val="18"/>
                <w:szCs w:val="18"/>
                <w:rtl w:val="0"/>
              </w:rPr>
              <w:t xml:space="preserve">30% within</w:t>
            </w:r>
            <w:r w:rsidDel="00000000" w:rsidR="00000000" w:rsidRPr="00000000">
              <w:rPr>
                <w:rFonts w:ascii="Calibri" w:cs="Calibri" w:eastAsia="Calibri" w:hAnsi="Calibri"/>
                <w:sz w:val="18"/>
                <w:szCs w:val="18"/>
                <w:rtl w:val="0"/>
              </w:rPr>
              <w:t xml:space="preserve"> resp. the initial 5, and </w:t>
            </w:r>
            <w:r w:rsidDel="00000000" w:rsidR="00000000" w:rsidRPr="00000000">
              <w:rPr>
                <w:rFonts w:ascii="Calibri" w:cs="Calibri" w:eastAsia="Calibri" w:hAnsi="Calibri"/>
                <w:b w:val="1"/>
                <w:i w:val="1"/>
                <w:sz w:val="18"/>
                <w:szCs w:val="18"/>
                <w:rtl w:val="0"/>
              </w:rPr>
              <w:t xml:space="preserve">10 years of implementation</w:t>
            </w:r>
            <w:r w:rsidDel="00000000" w:rsidR="00000000" w:rsidRPr="00000000">
              <w:rPr>
                <w:rFonts w:ascii="Calibri" w:cs="Calibri" w:eastAsia="Calibri" w:hAnsi="Calibri"/>
                <w:sz w:val="18"/>
                <w:szCs w:val="18"/>
                <w:vertAlign w:val="superscript"/>
              </w:rPr>
              <w:footnoteReference w:customMarkFollows="0" w:id="12"/>
            </w:r>
            <w:r w:rsidDel="00000000" w:rsidR="00000000" w:rsidRPr="00000000">
              <w:rPr>
                <w:rtl w:val="0"/>
              </w:rPr>
            </w:r>
          </w:p>
        </w:tc>
        <w:tc>
          <w:tcPr/>
          <w:p w:rsidR="00000000" w:rsidDel="00000000" w:rsidP="00000000" w:rsidRDefault="00000000" w:rsidRPr="00000000" w14:paraId="0000015B">
            <w:pPr>
              <w:tabs>
                <w:tab w:val="left" w:pos="213"/>
              </w:tabs>
              <w:spacing w:after="120" w:lineRule="auto"/>
              <w:jc w:val="both"/>
              <w:rPr>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sz w:val="18"/>
                <w:szCs w:val="18"/>
                <w:rtl w:val="0"/>
              </w:rPr>
              <w:t xml:space="preserve"> Investment Plans addressing Nutrients Reduction and Habitat Restoration completed by end of </w:t>
            </w:r>
            <w:sdt>
              <w:sdtPr>
                <w:tag w:val="goog_rdk_135"/>
              </w:sdtPr>
              <w:sdtContent>
                <w:ins w:author="CLME SPO" w:id="79" w:date="2020-05-07T10:37:00Z">
                  <w:r w:rsidDel="00000000" w:rsidR="00000000" w:rsidRPr="00000000">
                    <w:rPr>
                      <w:sz w:val="18"/>
                      <w:szCs w:val="18"/>
                      <w:rtl w:val="0"/>
                    </w:rPr>
                    <w:t xml:space="preserve">October</w:t>
                  </w:r>
                </w:ins>
              </w:sdtContent>
            </w:sdt>
            <w:r w:rsidDel="00000000" w:rsidR="00000000" w:rsidRPr="00000000">
              <w:rPr>
                <w:sz w:val="18"/>
                <w:szCs w:val="18"/>
                <w:rtl w:val="0"/>
              </w:rPr>
              <w:t xml:space="preserve"> 2020. Investment Plan addressing unsustainable fishing practices developed by end of April</w:t>
            </w:r>
            <w:sdt>
              <w:sdtPr>
                <w:tag w:val="goog_rdk_136"/>
              </w:sdtPr>
              <w:sdtContent>
                <w:del w:author="CLME SPO" w:id="80" w:date="2020-05-18T10:36:00Z">
                  <w:r w:rsidDel="00000000" w:rsidR="00000000" w:rsidRPr="00000000">
                    <w:rPr>
                      <w:sz w:val="18"/>
                      <w:szCs w:val="18"/>
                      <w:rtl w:val="0"/>
                    </w:rPr>
                    <w:delText xml:space="preserve"> </w:delText>
                  </w:r>
                </w:del>
              </w:sdtContent>
            </w:sdt>
            <w:r w:rsidDel="00000000" w:rsidR="00000000" w:rsidRPr="00000000">
              <w:rPr>
                <w:sz w:val="18"/>
                <w:szCs w:val="18"/>
                <w:rtl w:val="0"/>
              </w:rPr>
              <w:t xml:space="preserve">2020</w:t>
            </w:r>
          </w:p>
          <w:sdt>
            <w:sdtPr>
              <w:tag w:val="goog_rdk_142"/>
            </w:sdtPr>
            <w:sdtContent>
              <w:p w:rsidR="00000000" w:rsidDel="00000000" w:rsidP="00000000" w:rsidRDefault="00000000" w:rsidRPr="00000000" w14:paraId="0000015C">
                <w:pPr>
                  <w:tabs>
                    <w:tab w:val="left" w:pos="213"/>
                  </w:tabs>
                  <w:spacing w:after="120" w:lineRule="auto"/>
                  <w:jc w:val="both"/>
                  <w:rPr>
                    <w:ins w:author="CLME SPO" w:id="84" w:date="2020-05-18T14:37:00Z"/>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w:t>
                </w:r>
                <w:sdt>
                  <w:sdtPr>
                    <w:tag w:val="goog_rdk_137"/>
                  </w:sdtPr>
                  <w:sdtContent>
                    <w:ins w:author="CLME SPO" w:id="81" w:date="2020-05-18T14:37:00Z">
                      <w:r w:rsidDel="00000000" w:rsidR="00000000" w:rsidRPr="00000000">
                        <w:rPr>
                          <w:rFonts w:ascii="Calibri" w:cs="Calibri" w:eastAsia="Calibri" w:hAnsi="Calibri"/>
                          <w:b w:val="1"/>
                          <w:sz w:val="18"/>
                          <w:szCs w:val="18"/>
                          <w:rtl w:val="0"/>
                        </w:rPr>
                        <w:t xml:space="preserve">(i) </w:t>
                      </w:r>
                    </w:ins>
                  </w:sdtContent>
                </w:sdt>
                <w:r w:rsidDel="00000000" w:rsidR="00000000" w:rsidRPr="00000000">
                  <w:rPr>
                    <w:rFonts w:ascii="Calibri" w:cs="Calibri" w:eastAsia="Calibri" w:hAnsi="Calibri"/>
                    <w:b w:val="1"/>
                    <w:sz w:val="18"/>
                    <w:szCs w:val="18"/>
                    <w:rtl w:val="0"/>
                  </w:rPr>
                  <w:t xml:space="preserve">Submission of the </w:t>
                </w:r>
                <w:sdt>
                  <w:sdtPr>
                    <w:tag w:val="goog_rdk_138"/>
                  </w:sdtPr>
                  <w:sdtContent>
                    <w:ins w:author="CLME SPO" w:id="82" w:date="2020-05-18T14:34:00Z">
                      <w:r w:rsidDel="00000000" w:rsidR="00000000" w:rsidRPr="00000000">
                        <w:rPr>
                          <w:rFonts w:ascii="Calibri" w:cs="Calibri" w:eastAsia="Calibri" w:hAnsi="Calibri"/>
                          <w:b w:val="1"/>
                          <w:sz w:val="18"/>
                          <w:szCs w:val="18"/>
                          <w:rtl w:val="0"/>
                        </w:rPr>
                        <w:t xml:space="preserve">Fisheries Investment </w:t>
                      </w:r>
                    </w:ins>
                  </w:sdtContent>
                </w:sdt>
                <w:r w:rsidDel="00000000" w:rsidR="00000000" w:rsidRPr="00000000">
                  <w:rPr>
                    <w:rFonts w:ascii="Calibri" w:cs="Calibri" w:eastAsia="Calibri" w:hAnsi="Calibri"/>
                    <w:b w:val="1"/>
                    <w:sz w:val="18"/>
                    <w:szCs w:val="18"/>
                    <w:rtl w:val="0"/>
                  </w:rPr>
                  <w:t xml:space="preserve">plans</w:t>
                </w:r>
                <w:sdt>
                  <w:sdtPr>
                    <w:tag w:val="goog_rdk_139"/>
                  </w:sdtPr>
                  <w:sdtContent>
                    <w:ins w:author="CLME SPO" w:id="83" w:date="2020-05-18T14:34:00Z">
                      <w:r w:rsidDel="00000000" w:rsidR="00000000" w:rsidRPr="00000000">
                        <w:rPr>
                          <w:rFonts w:ascii="Calibri" w:cs="Calibri" w:eastAsia="Calibri" w:hAnsi="Calibri"/>
                          <w:b w:val="1"/>
                          <w:sz w:val="18"/>
                          <w:szCs w:val="18"/>
                          <w:rtl w:val="0"/>
                        </w:rPr>
                        <w:t xml:space="preserve"> to the relevant government agencies in June 2020 to be validated by August 2020</w:t>
                      </w:r>
                    </w:ins>
                  </w:sdtContent>
                </w:sdt>
                <w:r w:rsidDel="00000000" w:rsidR="00000000" w:rsidRPr="00000000">
                  <w:rPr>
                    <w:rFonts w:ascii="Calibri" w:cs="Calibri" w:eastAsia="Calibri" w:hAnsi="Calibri"/>
                    <w:b w:val="1"/>
                    <w:sz w:val="18"/>
                    <w:szCs w:val="18"/>
                    <w:rtl w:val="0"/>
                  </w:rPr>
                  <w:t xml:space="preserve"> </w:t>
                </w:r>
                <w:sdt>
                  <w:sdtPr>
                    <w:tag w:val="goog_rdk_140"/>
                  </w:sdtPr>
                  <w:sdtContent>
                    <w:del w:author="CLME SPO" w:id="84" w:date="2020-05-18T14:37:00Z">
                      <w:r w:rsidDel="00000000" w:rsidR="00000000" w:rsidRPr="00000000">
                        <w:rPr>
                          <w:rFonts w:ascii="Calibri" w:cs="Calibri" w:eastAsia="Calibri" w:hAnsi="Calibri"/>
                          <w:b w:val="1"/>
                          <w:sz w:val="18"/>
                          <w:szCs w:val="18"/>
                          <w:rtl w:val="0"/>
                        </w:rPr>
                        <w:delText xml:space="preserve">for endorsement to relevant CLME+ countries (e.g. through the corresponding IGOs) </w:delText>
                      </w:r>
                      <w:r w:rsidDel="00000000" w:rsidR="00000000" w:rsidRPr="00000000">
                        <w:rPr>
                          <w:sz w:val="18"/>
                          <w:szCs w:val="18"/>
                          <w:rtl w:val="0"/>
                        </w:rPr>
                        <w:delText xml:space="preserve">by end of April </w:delText>
                      </w:r>
                    </w:del>
                  </w:sdtContent>
                </w:sdt>
                <w:sdt>
                  <w:sdtPr>
                    <w:tag w:val="goog_rdk_141"/>
                  </w:sdtPr>
                  <w:sdtContent>
                    <w:ins w:author="CLME SPO" w:id="84" w:date="2020-05-18T14:37:00Z">
                      <w:r w:rsidDel="00000000" w:rsidR="00000000" w:rsidRPr="00000000">
                        <w:rPr>
                          <w:rtl w:val="0"/>
                        </w:rPr>
                      </w:r>
                    </w:ins>
                  </w:sdtContent>
                </w:sdt>
              </w:p>
            </w:sdtContent>
          </w:sdt>
          <w:sdt>
            <w:sdtPr>
              <w:tag w:val="goog_rdk_146"/>
            </w:sdtPr>
            <w:sdtContent>
              <w:p w:rsidR="00000000" w:rsidDel="00000000" w:rsidP="00000000" w:rsidRDefault="00000000" w:rsidRPr="00000000" w14:paraId="0000015D">
                <w:pPr>
                  <w:tabs>
                    <w:tab w:val="left" w:pos="213"/>
                  </w:tabs>
                  <w:spacing w:after="120" w:lineRule="auto"/>
                  <w:jc w:val="both"/>
                  <w:rPr>
                    <w:ins w:author="CLME SPO" w:id="85" w:date="2020-05-18T14:37:00Z"/>
                    <w:sz w:val="18"/>
                    <w:szCs w:val="18"/>
                  </w:rPr>
                </w:pPr>
                <w:sdt>
                  <w:sdtPr>
                    <w:tag w:val="goog_rdk_144"/>
                  </w:sdtPr>
                  <w:sdtContent>
                    <w:del w:author="CLME SPO" w:id="85" w:date="2020-05-18T14:37:00Z">
                      <w:r w:rsidDel="00000000" w:rsidR="00000000" w:rsidRPr="00000000">
                        <w:rPr>
                          <w:sz w:val="18"/>
                          <w:szCs w:val="18"/>
                          <w:rtl w:val="0"/>
                        </w:rPr>
                        <w:delText xml:space="preserve">2020</w:delText>
                      </w:r>
                    </w:del>
                  </w:sdtContent>
                </w:sdt>
                <w:sdt>
                  <w:sdtPr>
                    <w:tag w:val="goog_rdk_145"/>
                  </w:sdtPr>
                  <w:sdtContent>
                    <w:ins w:author="CLME SPO" w:id="85" w:date="2020-05-18T14:37:00Z">
                      <w:r w:rsidDel="00000000" w:rsidR="00000000" w:rsidRPr="00000000">
                        <w:rPr>
                          <w:rtl w:val="0"/>
                        </w:rPr>
                      </w:r>
                    </w:ins>
                  </w:sdtContent>
                </w:sdt>
              </w:p>
            </w:sdtContent>
          </w:sdt>
          <w:p w:rsidR="00000000" w:rsidDel="00000000" w:rsidP="00000000" w:rsidRDefault="00000000" w:rsidRPr="00000000" w14:paraId="0000015E">
            <w:pPr>
              <w:rPr>
                <w:sz w:val="18"/>
                <w:szCs w:val="18"/>
              </w:rPr>
            </w:pPr>
            <w:sdt>
              <w:sdtPr>
                <w:tag w:val="goog_rdk_147"/>
              </w:sdtPr>
              <w:sdtContent>
                <w:ins w:author="CLME SPO" w:id="85" w:date="2020-05-18T14:37:00Z">
                  <w:r w:rsidDel="00000000" w:rsidR="00000000" w:rsidRPr="00000000">
                    <w:rPr>
                      <w:rFonts w:ascii="Calibri" w:cs="Calibri" w:eastAsia="Calibri" w:hAnsi="Calibri"/>
                      <w:b w:val="1"/>
                      <w:sz w:val="18"/>
                      <w:szCs w:val="18"/>
                      <w:rtl w:val="0"/>
                    </w:rPr>
                    <w:t xml:space="preserve"> (ii)</w:t>
                  </w:r>
                </w:ins>
              </w:sdtContent>
            </w:sdt>
            <w:r w:rsidDel="00000000" w:rsidR="00000000" w:rsidRPr="00000000">
              <w:rPr>
                <w:rFonts w:ascii="Calibri" w:cs="Calibri" w:eastAsia="Calibri" w:hAnsi="Calibri"/>
                <w:b w:val="1"/>
                <w:sz w:val="18"/>
                <w:szCs w:val="18"/>
                <w:rtl w:val="0"/>
              </w:rPr>
              <w:t xml:space="preserve">Submission</w:t>
            </w:r>
            <w:sdt>
              <w:sdtPr>
                <w:tag w:val="goog_rdk_148"/>
              </w:sdtPr>
              <w:sdtContent>
                <w:ins w:author="CLME SPO" w:id="86" w:date="2020-05-22T11:15:00Z">
                  <w:r w:rsidDel="00000000" w:rsidR="00000000" w:rsidRPr="00000000">
                    <w:rPr>
                      <w:rFonts w:ascii="Calibri" w:cs="Calibri" w:eastAsia="Calibri" w:hAnsi="Calibri"/>
                      <w:b w:val="1"/>
                      <w:sz w:val="18"/>
                      <w:szCs w:val="18"/>
                      <w:rtl w:val="0"/>
                    </w:rPr>
                    <w:t xml:space="preserve"> (e.g. through the corresponding IGOs)  by end of 2020,</w:t>
                  </w:r>
                </w:ins>
              </w:sdtContent>
            </w:sdt>
            <w:r w:rsidDel="00000000" w:rsidR="00000000" w:rsidRPr="00000000">
              <w:rPr>
                <w:rFonts w:ascii="Calibri" w:cs="Calibri" w:eastAsia="Calibri" w:hAnsi="Calibri"/>
                <w:b w:val="1"/>
                <w:sz w:val="18"/>
                <w:szCs w:val="18"/>
                <w:rtl w:val="0"/>
              </w:rPr>
              <w:t xml:space="preserve"> of the</w:t>
            </w:r>
            <w:sdt>
              <w:sdtPr>
                <w:tag w:val="goog_rdk_149"/>
              </w:sdtPr>
              <w:sdtContent>
                <w:ins w:author="CLME SPO" w:id="87" w:date="2020-05-22T11:13:00Z">
                  <w:r w:rsidDel="00000000" w:rsidR="00000000" w:rsidRPr="00000000">
                    <w:rPr>
                      <w:rFonts w:ascii="Calibri" w:cs="Calibri" w:eastAsia="Calibri" w:hAnsi="Calibri"/>
                      <w:b w:val="1"/>
                      <w:sz w:val="18"/>
                      <w:szCs w:val="18"/>
                      <w:rtl w:val="0"/>
                    </w:rPr>
                    <w:t xml:space="preserve"> Nutrients and Habitats Investment </w:t>
                  </w:r>
                </w:ins>
              </w:sdtContent>
            </w:sdt>
            <w:r w:rsidDel="00000000" w:rsidR="00000000" w:rsidRPr="00000000">
              <w:rPr>
                <w:rFonts w:ascii="Calibri" w:cs="Calibri" w:eastAsia="Calibri" w:hAnsi="Calibri"/>
                <w:b w:val="1"/>
                <w:sz w:val="18"/>
                <w:szCs w:val="18"/>
                <w:rtl w:val="0"/>
              </w:rPr>
              <w:t xml:space="preserve"> plans for endorsement </w:t>
            </w:r>
            <w:sdt>
              <w:sdtPr>
                <w:tag w:val="goog_rdk_150"/>
              </w:sdtPr>
              <w:sdtContent>
                <w:ins w:author="CLME SPO" w:id="88" w:date="2020-05-22T11:17:00Z">
                  <w:r w:rsidDel="00000000" w:rsidR="00000000" w:rsidRPr="00000000">
                    <w:rPr>
                      <w:rFonts w:ascii="Calibri" w:cs="Calibri" w:eastAsia="Calibri" w:hAnsi="Calibri"/>
                      <w:b w:val="1"/>
                      <w:sz w:val="18"/>
                      <w:szCs w:val="18"/>
                      <w:rtl w:val="0"/>
                    </w:rPr>
                    <w:t xml:space="preserve">by </w:t>
                  </w:r>
                </w:ins>
              </w:sdtContent>
            </w:sdt>
            <w:sdt>
              <w:sdtPr>
                <w:tag w:val="goog_rdk_151"/>
              </w:sdtPr>
              <w:sdtContent>
                <w:del w:author="CLME SPO" w:id="88" w:date="2020-05-22T11:17:00Z">
                  <w:r w:rsidDel="00000000" w:rsidR="00000000" w:rsidRPr="00000000">
                    <w:rPr>
                      <w:rFonts w:ascii="Calibri" w:cs="Calibri" w:eastAsia="Calibri" w:hAnsi="Calibri"/>
                      <w:b w:val="1"/>
                      <w:sz w:val="18"/>
                      <w:szCs w:val="18"/>
                      <w:rtl w:val="0"/>
                    </w:rPr>
                    <w:delText xml:space="preserve">to </w:delText>
                  </w:r>
                </w:del>
              </w:sdtContent>
            </w:sdt>
            <w:r w:rsidDel="00000000" w:rsidR="00000000" w:rsidRPr="00000000">
              <w:rPr>
                <w:rFonts w:ascii="Calibri" w:cs="Calibri" w:eastAsia="Calibri" w:hAnsi="Calibri"/>
                <w:b w:val="1"/>
                <w:sz w:val="18"/>
                <w:szCs w:val="18"/>
                <w:rtl w:val="0"/>
              </w:rPr>
              <w:t xml:space="preserve">relevant CLME+ countries </w:t>
            </w:r>
            <w:sdt>
              <w:sdtPr>
                <w:tag w:val="goog_rdk_152"/>
              </w:sdtPr>
              <w:sdtContent>
                <w:del w:author="CLME SPO" w:id="89" w:date="2020-05-22T11:17:00Z">
                  <w:r w:rsidDel="00000000" w:rsidR="00000000" w:rsidRPr="00000000">
                    <w:rPr>
                      <w:rFonts w:ascii="Calibri" w:cs="Calibri" w:eastAsia="Calibri" w:hAnsi="Calibri"/>
                      <w:b w:val="1"/>
                      <w:sz w:val="18"/>
                      <w:szCs w:val="18"/>
                      <w:rtl w:val="0"/>
                    </w:rPr>
                    <w:delText xml:space="preserve">(e.g. through the corresponding IGOs) </w:delText>
                  </w:r>
                  <w:r w:rsidDel="00000000" w:rsidR="00000000" w:rsidRPr="00000000">
                    <w:rPr>
                      <w:sz w:val="18"/>
                      <w:szCs w:val="18"/>
                      <w:rtl w:val="0"/>
                    </w:rPr>
                    <w:delText xml:space="preserve">by end of end of 2020</w:delText>
                  </w:r>
                </w:del>
              </w:sdtContent>
            </w:sdt>
            <w:r w:rsidDel="00000000" w:rsidR="00000000" w:rsidRPr="00000000">
              <w:rPr>
                <w:rtl w:val="0"/>
              </w:rPr>
            </w:r>
          </w:p>
          <w:p w:rsidR="00000000" w:rsidDel="00000000" w:rsidP="00000000" w:rsidRDefault="00000000" w:rsidRPr="00000000" w14:paraId="0000015F">
            <w:pPr>
              <w:tabs>
                <w:tab w:val="left" w:pos="213"/>
              </w:tabs>
              <w:spacing w:after="120" w:lineRule="auto"/>
              <w:jc w:val="both"/>
              <w:rPr>
                <w:b w:val="1"/>
                <w:sz w:val="18"/>
                <w:szCs w:val="18"/>
              </w:rPr>
            </w:pPr>
            <w:r w:rsidDel="00000000" w:rsidR="00000000" w:rsidRPr="00000000">
              <w:rPr>
                <w:rtl w:val="0"/>
              </w:rPr>
            </w:r>
          </w:p>
          <w:p w:rsidR="00000000" w:rsidDel="00000000" w:rsidP="00000000" w:rsidRDefault="00000000" w:rsidRPr="00000000" w14:paraId="00000160">
            <w:pPr>
              <w:tabs>
                <w:tab w:val="left" w:pos="213"/>
              </w:tabs>
              <w:spacing w:after="120" w:line="259" w:lineRule="auto"/>
              <w:jc w:val="both"/>
              <w:rPr>
                <w:sz w:val="18"/>
                <w:szCs w:val="18"/>
              </w:rPr>
            </w:pPr>
            <w:r w:rsidDel="00000000" w:rsidR="00000000" w:rsidRPr="00000000">
              <w:rPr>
                <w:b w:val="1"/>
                <w:sz w:val="18"/>
                <w:szCs w:val="18"/>
                <w:rtl w:val="0"/>
              </w:rPr>
              <w:t xml:space="preserve">T.PI3. </w:t>
            </w:r>
            <w:r w:rsidDel="00000000" w:rsidR="00000000" w:rsidRPr="00000000">
              <w:rPr>
                <w:b w:val="1"/>
                <w:i w:val="1"/>
                <w:sz w:val="18"/>
                <w:szCs w:val="18"/>
                <w:rtl w:val="0"/>
              </w:rPr>
              <w:t xml:space="preserve">At least USD 25 million committed </w:t>
            </w:r>
            <w:r w:rsidDel="00000000" w:rsidR="00000000" w:rsidRPr="00000000">
              <w:rPr>
                <w:sz w:val="18"/>
                <w:szCs w:val="18"/>
                <w:rtl w:val="0"/>
              </w:rPr>
              <w:t xml:space="preserve">by end of Project, </w:t>
            </w:r>
            <w:r w:rsidDel="00000000" w:rsidR="00000000" w:rsidRPr="00000000">
              <w:rPr>
                <w:b w:val="1"/>
                <w:i w:val="1"/>
                <w:sz w:val="18"/>
                <w:szCs w:val="18"/>
                <w:rtl w:val="0"/>
              </w:rPr>
              <w:t xml:space="preserve">to initiate implementation</w:t>
            </w:r>
            <w:r w:rsidDel="00000000" w:rsidR="00000000" w:rsidRPr="00000000">
              <w:rPr>
                <w:sz w:val="18"/>
                <w:szCs w:val="18"/>
                <w:rtl w:val="0"/>
              </w:rPr>
              <w:t xml:space="preserve"> during 2021-2022</w:t>
            </w:r>
          </w:p>
          <w:p w:rsidR="00000000" w:rsidDel="00000000" w:rsidP="00000000" w:rsidRDefault="00000000" w:rsidRPr="00000000" w14:paraId="00000161">
            <w:pPr>
              <w:tabs>
                <w:tab w:val="left" w:pos="213"/>
              </w:tabs>
              <w:spacing w:after="120" w:line="259" w:lineRule="auto"/>
              <w:jc w:val="both"/>
              <w:rPr>
                <w:sz w:val="18"/>
                <w:szCs w:val="18"/>
              </w:rPr>
            </w:pPr>
            <w:r w:rsidDel="00000000" w:rsidR="00000000" w:rsidRPr="00000000">
              <w:rPr>
                <w:rtl w:val="0"/>
              </w:rPr>
            </w:r>
          </w:p>
          <w:p w:rsidR="00000000" w:rsidDel="00000000" w:rsidP="00000000" w:rsidRDefault="00000000" w:rsidRPr="00000000" w14:paraId="00000162">
            <w:pPr>
              <w:tabs>
                <w:tab w:val="left" w:pos="213"/>
              </w:tabs>
              <w:spacing w:after="120" w:line="259" w:lineRule="auto"/>
              <w:jc w:val="both"/>
              <w:rPr>
                <w:sz w:val="18"/>
                <w:szCs w:val="18"/>
              </w:rPr>
            </w:pPr>
            <w:r w:rsidDel="00000000" w:rsidR="00000000" w:rsidRPr="00000000">
              <w:rPr>
                <w:rtl w:val="0"/>
              </w:rPr>
            </w:r>
          </w:p>
        </w:tc>
      </w:tr>
      <w:tr>
        <w:tc>
          <w:tcPr/>
          <w:p w:rsidR="00000000" w:rsidDel="00000000" w:rsidP="00000000" w:rsidRDefault="00000000" w:rsidRPr="00000000" w14:paraId="0000016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OUTCOME 5</w:t>
            </w:r>
          </w:p>
        </w:tc>
        <w:tc>
          <w:tcPr>
            <w:gridSpan w:val="3"/>
          </w:tcPr>
          <w:p w:rsidR="00000000" w:rsidDel="00000000" w:rsidP="00000000" w:rsidRDefault="00000000" w:rsidRPr="00000000" w14:paraId="00000164">
            <w:pPr>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Regional socio-economic benefits and Global Environmental Benefits from SAP implementation are maximised through</w:t>
            </w:r>
            <w:r w:rsidDel="00000000" w:rsidR="00000000" w:rsidRPr="00000000">
              <w:rPr>
                <w:rFonts w:ascii="Calibri" w:cs="Calibri" w:eastAsia="Calibri" w:hAnsi="Calibri"/>
                <w:b w:val="1"/>
                <w:sz w:val="18"/>
                <w:szCs w:val="18"/>
                <w:rtl w:val="0"/>
              </w:rPr>
              <w:t xml:space="preserve"> enhanced collaboration, planning &amp; adaptive management, and exchange of experiences and lessons learnt </w:t>
            </w:r>
          </w:p>
        </w:tc>
        <w:tc>
          <w:tcPr/>
          <w:p w:rsidR="00000000" w:rsidDel="00000000" w:rsidP="00000000" w:rsidRDefault="00000000" w:rsidRPr="00000000" w14:paraId="00000167">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68">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69">
            <w:pPr>
              <w:rPr>
                <w:rFonts w:ascii="Calibri" w:cs="Calibri" w:eastAsia="Calibri" w:hAnsi="Calibri"/>
                <w:b w:val="1"/>
                <w:sz w:val="18"/>
                <w:szCs w:val="18"/>
              </w:rPr>
            </w:pPr>
            <w:r w:rsidDel="00000000" w:rsidR="00000000" w:rsidRPr="00000000">
              <w:rPr>
                <w:rtl w:val="0"/>
              </w:rPr>
            </w:r>
          </w:p>
        </w:tc>
      </w:tr>
      <w:tr>
        <w:tc>
          <w:tcPr>
            <w:gridSpan w:val="2"/>
          </w:tcPr>
          <w:p w:rsidR="00000000" w:rsidDel="00000000" w:rsidP="00000000" w:rsidRDefault="00000000" w:rsidRPr="00000000" w14:paraId="0000016A">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5.1 (O5.1) </w:t>
            </w:r>
          </w:p>
          <w:p w:rsidR="00000000" w:rsidDel="00000000" w:rsidP="00000000" w:rsidRDefault="00000000" w:rsidRPr="00000000" w14:paraId="0000016B">
            <w:pPr>
              <w:jc w:val="both"/>
              <w:rPr>
                <w:rFonts w:ascii="Calibri" w:cs="Calibri" w:eastAsia="Calibri" w:hAnsi="Calibri"/>
                <w:sz w:val="18"/>
                <w:szCs w:val="18"/>
              </w:rPr>
            </w:pPr>
            <w:r w:rsidDel="00000000" w:rsidR="00000000" w:rsidRPr="00000000">
              <w:rPr>
                <w:rFonts w:ascii="Calibri" w:cs="Calibri" w:eastAsia="Calibri" w:hAnsi="Calibri"/>
                <w:b w:val="1"/>
                <w:i w:val="1"/>
                <w:sz w:val="18"/>
                <w:szCs w:val="18"/>
                <w:rtl w:val="0"/>
              </w:rPr>
              <w:t xml:space="preserve">Cooperation </w:t>
            </w:r>
            <w:r w:rsidDel="00000000" w:rsidR="00000000" w:rsidRPr="00000000">
              <w:rPr>
                <w:rFonts w:ascii="Calibri" w:cs="Calibri" w:eastAsia="Calibri" w:hAnsi="Calibri"/>
                <w:sz w:val="18"/>
                <w:szCs w:val="18"/>
                <w:rtl w:val="0"/>
              </w:rPr>
              <w:t xml:space="preserve">(incl. through formal and/or informal frameworks and partnerships) </w:t>
            </w:r>
            <w:r w:rsidDel="00000000" w:rsidR="00000000" w:rsidRPr="00000000">
              <w:rPr>
                <w:rFonts w:ascii="Calibri" w:cs="Calibri" w:eastAsia="Calibri" w:hAnsi="Calibri"/>
                <w:b w:val="1"/>
                <w:i w:val="1"/>
                <w:sz w:val="18"/>
                <w:szCs w:val="18"/>
                <w:rtl w:val="0"/>
              </w:rPr>
              <w:t xml:space="preserve">among development partners, programmes, projects, initiatives (PPIs) and countries/territories</w:t>
            </w:r>
            <w:r w:rsidDel="00000000" w:rsidR="00000000" w:rsidRPr="00000000">
              <w:rPr>
                <w:rFonts w:ascii="Calibri" w:cs="Calibri" w:eastAsia="Calibri" w:hAnsi="Calibri"/>
                <w:sz w:val="18"/>
                <w:szCs w:val="18"/>
                <w:rtl w:val="0"/>
              </w:rPr>
              <w:t xml:space="preserve"> with a stake in the SAP (“</w:t>
            </w:r>
            <w:r w:rsidDel="00000000" w:rsidR="00000000" w:rsidRPr="00000000">
              <w:rPr>
                <w:rFonts w:ascii="Calibri" w:cs="Calibri" w:eastAsia="Calibri" w:hAnsi="Calibri"/>
                <w:b w:val="1"/>
                <w:i w:val="1"/>
                <w:sz w:val="18"/>
                <w:szCs w:val="18"/>
                <w:rtl w:val="0"/>
              </w:rPr>
              <w:t xml:space="preserve">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SAP Partnership</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16C">
            <w:pPr>
              <w:rPr>
                <w:sz w:val="18"/>
                <w:szCs w:val="18"/>
              </w:rPr>
            </w:pPr>
            <w:r w:rsidDel="00000000" w:rsidR="00000000" w:rsidRPr="00000000">
              <w:rPr>
                <w:rtl w:val="0"/>
              </w:rPr>
            </w:r>
          </w:p>
        </w:tc>
        <w:tc>
          <w:tcPr>
            <w:gridSpan w:val="2"/>
          </w:tcPr>
          <w:p w:rsidR="00000000" w:rsidDel="00000000" w:rsidP="00000000" w:rsidRDefault="00000000" w:rsidRPr="00000000" w14:paraId="0000016E">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PI1. </w:t>
            </w:r>
            <w:r w:rsidDel="00000000" w:rsidR="00000000" w:rsidRPr="00000000">
              <w:rPr>
                <w:rFonts w:ascii="Calibri" w:cs="Calibri" w:eastAsia="Calibri" w:hAnsi="Calibri"/>
                <w:b w:val="1"/>
                <w:i w:val="1"/>
                <w:color w:val="000000"/>
                <w:sz w:val="18"/>
                <w:szCs w:val="18"/>
                <w:rtl w:val="0"/>
              </w:rPr>
              <w:t xml:space="preserve">Number of independent countries</w:t>
            </w:r>
            <w:r w:rsidDel="00000000" w:rsidR="00000000" w:rsidRPr="00000000">
              <w:rPr>
                <w:rFonts w:ascii="Calibri" w:cs="Calibri" w:eastAsia="Calibri" w:hAnsi="Calibri"/>
                <w:color w:val="000000"/>
                <w:sz w:val="18"/>
                <w:szCs w:val="18"/>
                <w:rtl w:val="0"/>
              </w:rPr>
              <w:t xml:space="preserve"> that actively participate in SAP implementation</w:t>
            </w:r>
            <w:r w:rsidDel="00000000" w:rsidR="00000000" w:rsidRPr="00000000">
              <w:rPr>
                <w:rtl w:val="0"/>
              </w:rPr>
            </w:r>
          </w:p>
          <w:p w:rsidR="00000000" w:rsidDel="00000000" w:rsidP="00000000" w:rsidRDefault="00000000" w:rsidRPr="00000000" w14:paraId="0000016F">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PI2. </w:t>
            </w:r>
            <w:r w:rsidDel="00000000" w:rsidR="00000000" w:rsidRPr="00000000">
              <w:rPr>
                <w:rFonts w:ascii="Calibri" w:cs="Calibri" w:eastAsia="Calibri" w:hAnsi="Calibri"/>
                <w:b w:val="1"/>
                <w:i w:val="1"/>
                <w:color w:val="000000"/>
                <w:sz w:val="18"/>
                <w:szCs w:val="18"/>
                <w:rtl w:val="0"/>
              </w:rPr>
              <w:t xml:space="preserve">Number of overseas territories</w:t>
            </w:r>
            <w:r w:rsidDel="00000000" w:rsidR="00000000" w:rsidRPr="00000000">
              <w:rPr>
                <w:rFonts w:ascii="Calibri" w:cs="Calibri" w:eastAsia="Calibri" w:hAnsi="Calibri"/>
                <w:color w:val="000000"/>
                <w:sz w:val="18"/>
                <w:szCs w:val="18"/>
                <w:rtl w:val="0"/>
              </w:rPr>
              <w:t xml:space="preserve"> that actively participate in SAP implementation</w:t>
            </w:r>
            <w:r w:rsidDel="00000000" w:rsidR="00000000" w:rsidRPr="00000000">
              <w:rPr>
                <w:rtl w:val="0"/>
              </w:rPr>
            </w:r>
          </w:p>
          <w:p w:rsidR="00000000" w:rsidDel="00000000" w:rsidP="00000000" w:rsidRDefault="00000000" w:rsidRPr="00000000" w14:paraId="00000170">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PI3. </w:t>
            </w:r>
            <w:r w:rsidDel="00000000" w:rsidR="00000000" w:rsidRPr="00000000">
              <w:rPr>
                <w:rFonts w:ascii="Calibri" w:cs="Calibri" w:eastAsia="Calibri" w:hAnsi="Calibri"/>
                <w:b w:val="1"/>
                <w:i w:val="1"/>
                <w:color w:val="000000"/>
                <w:sz w:val="18"/>
                <w:szCs w:val="18"/>
                <w:rtl w:val="0"/>
              </w:rPr>
              <w:t xml:space="preserve">Number (and name) of organizations and development partners</w:t>
            </w:r>
            <w:r w:rsidDel="00000000" w:rsidR="00000000" w:rsidRPr="00000000">
              <w:rPr>
                <w:rFonts w:ascii="Calibri" w:cs="Calibri" w:eastAsia="Calibri" w:hAnsi="Calibri"/>
                <w:color w:val="000000"/>
                <w:sz w:val="18"/>
                <w:szCs w:val="18"/>
                <w:rtl w:val="0"/>
              </w:rPr>
              <w:t xml:space="preserve"> that actively cooperate with SAP implementation, with indication of number of: governmental, civil society and private sector partners</w:t>
            </w:r>
            <w:r w:rsidDel="00000000" w:rsidR="00000000" w:rsidRPr="00000000">
              <w:rPr>
                <w:rtl w:val="0"/>
              </w:rPr>
            </w:r>
          </w:p>
          <w:p w:rsidR="00000000" w:rsidDel="00000000" w:rsidP="00000000" w:rsidRDefault="00000000" w:rsidRPr="00000000" w14:paraId="00000171">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PI4. </w:t>
            </w:r>
            <w:r w:rsidDel="00000000" w:rsidR="00000000" w:rsidRPr="00000000">
              <w:rPr>
                <w:rFonts w:ascii="Calibri" w:cs="Calibri" w:eastAsia="Calibri" w:hAnsi="Calibri"/>
                <w:b w:val="1"/>
                <w:i w:val="1"/>
                <w:color w:val="000000"/>
                <w:sz w:val="18"/>
                <w:szCs w:val="18"/>
                <w:rtl w:val="0"/>
              </w:rPr>
              <w:t xml:space="preserve">Number of PPIs</w:t>
            </w:r>
            <w:r w:rsidDel="00000000" w:rsidR="00000000" w:rsidRPr="00000000">
              <w:rPr>
                <w:rFonts w:ascii="Calibri" w:cs="Calibri" w:eastAsia="Calibri" w:hAnsi="Calibri"/>
                <w:color w:val="000000"/>
                <w:sz w:val="18"/>
                <w:szCs w:val="18"/>
                <w:rtl w:val="0"/>
              </w:rPr>
              <w:t xml:space="preserve"> formally/informally linked to, and actively coordinating/collaborating on actions related to the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SAP</w:t>
            </w:r>
          </w:p>
          <w:p w:rsidR="00000000" w:rsidDel="00000000" w:rsidP="00000000" w:rsidRDefault="00000000" w:rsidRPr="00000000" w14:paraId="00000172">
            <w:pPr>
              <w:rPr>
                <w:sz w:val="18"/>
                <w:szCs w:val="18"/>
              </w:rPr>
            </w:pPr>
            <w:r w:rsidDel="00000000" w:rsidR="00000000" w:rsidRPr="00000000">
              <w:rPr>
                <w:rFonts w:ascii="Calibri" w:cs="Calibri" w:eastAsia="Calibri" w:hAnsi="Calibri"/>
                <w:b w:val="1"/>
                <w:color w:val="000000"/>
                <w:sz w:val="18"/>
                <w:szCs w:val="18"/>
                <w:rtl w:val="0"/>
              </w:rPr>
              <w:t xml:space="preserve">PI5. </w:t>
            </w:r>
            <w:r w:rsidDel="00000000" w:rsidR="00000000" w:rsidRPr="00000000">
              <w:rPr>
                <w:rFonts w:ascii="Calibri" w:cs="Calibri" w:eastAsia="Calibri" w:hAnsi="Calibri"/>
                <w:b w:val="1"/>
                <w:i w:val="1"/>
                <w:color w:val="000000"/>
                <w:sz w:val="18"/>
                <w:szCs w:val="18"/>
                <w:rtl w:val="0"/>
              </w:rPr>
              <w:t xml:space="preserve">Amount (and source) of co-financing declared/leveraged</w:t>
            </w:r>
            <w:r w:rsidDel="00000000" w:rsidR="00000000" w:rsidRPr="00000000">
              <w:rPr>
                <w:rFonts w:ascii="Calibri" w:cs="Calibri" w:eastAsia="Calibri" w:hAnsi="Calibri"/>
                <w:color w:val="000000"/>
                <w:sz w:val="18"/>
                <w:szCs w:val="18"/>
                <w:rtl w:val="0"/>
              </w:rPr>
              <w:t xml:space="preserve">, linked to SAP implementation</w:t>
            </w:r>
            <w:r w:rsidDel="00000000" w:rsidR="00000000" w:rsidRPr="00000000">
              <w:rPr>
                <w:rtl w:val="0"/>
              </w:rPr>
            </w:r>
          </w:p>
        </w:tc>
        <w:tc>
          <w:tcPr/>
          <w:p w:rsidR="00000000" w:rsidDel="00000000" w:rsidP="00000000" w:rsidRDefault="00000000" w:rsidRPr="00000000" w14:paraId="00000174">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Active involvement of min. 70%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countries in Project and SAP implementation,</w:t>
            </w:r>
            <w:r w:rsidDel="00000000" w:rsidR="00000000" w:rsidRPr="00000000">
              <w:rPr>
                <w:rFonts w:ascii="Calibri" w:cs="Calibri" w:eastAsia="Calibri" w:hAnsi="Calibri"/>
                <w:color w:val="000000"/>
                <w:sz w:val="18"/>
                <w:szCs w:val="18"/>
                <w:rtl w:val="0"/>
              </w:rPr>
              <w:t xml:space="preserve"> by end of 2017; </w:t>
            </w:r>
            <w:r w:rsidDel="00000000" w:rsidR="00000000" w:rsidRPr="00000000">
              <w:rPr>
                <w:rFonts w:ascii="Calibri" w:cs="Calibri" w:eastAsia="Calibri" w:hAnsi="Calibri"/>
                <w:b w:val="1"/>
                <w:i w:val="1"/>
                <w:color w:val="000000"/>
                <w:sz w:val="18"/>
                <w:szCs w:val="18"/>
                <w:rtl w:val="0"/>
              </w:rPr>
              <w:t xml:space="preserve">further up-scaled to 90% by end of 2019 </w:t>
            </w:r>
            <w:r w:rsidDel="00000000" w:rsidR="00000000" w:rsidRPr="00000000">
              <w:rPr>
                <w:rtl w:val="0"/>
              </w:rPr>
            </w:r>
          </w:p>
          <w:p w:rsidR="00000000" w:rsidDel="00000000" w:rsidP="00000000" w:rsidRDefault="00000000" w:rsidRPr="00000000" w14:paraId="00000175">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Active involvement of min. 33%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overseas territories</w:t>
            </w:r>
            <w:r w:rsidDel="00000000" w:rsidR="00000000" w:rsidRPr="00000000">
              <w:rPr>
                <w:rFonts w:ascii="Calibri" w:cs="Calibri" w:eastAsia="Calibri" w:hAnsi="Calibri"/>
                <w:color w:val="000000"/>
                <w:sz w:val="18"/>
                <w:szCs w:val="18"/>
                <w:rtl w:val="0"/>
              </w:rPr>
              <w:t xml:space="preserve"> within the CLME+ region in SAP implementation by end of 2019</w:t>
            </w:r>
          </w:p>
          <w:p w:rsidR="00000000" w:rsidDel="00000000" w:rsidP="00000000" w:rsidRDefault="00000000" w:rsidRPr="00000000" w14:paraId="00000176">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Active</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participation of at least 12 organizations with mandates highly relevant</w:t>
            </w:r>
            <w:r w:rsidDel="00000000" w:rsidR="00000000" w:rsidRPr="00000000">
              <w:rPr>
                <w:rFonts w:ascii="Calibri" w:cs="Calibri" w:eastAsia="Calibri" w:hAnsi="Calibri"/>
                <w:b w:val="1"/>
                <w:i w:val="1"/>
                <w:color w:val="000000"/>
                <w:sz w:val="18"/>
                <w:szCs w:val="18"/>
                <w:vertAlign w:val="superscript"/>
              </w:rPr>
              <w:footnoteReference w:customMarkFollows="0" w:id="13"/>
            </w:r>
            <w:r w:rsidDel="00000000" w:rsidR="00000000" w:rsidRPr="00000000">
              <w:rPr>
                <w:rFonts w:ascii="Calibri" w:cs="Calibri" w:eastAsia="Calibri" w:hAnsi="Calibri"/>
                <w:b w:val="1"/>
                <w:i w:val="1"/>
                <w:color w:val="000000"/>
                <w:sz w:val="18"/>
                <w:szCs w:val="18"/>
                <w:rtl w:val="0"/>
              </w:rPr>
              <w:t xml:space="preserve"> to the SAP</w:t>
            </w:r>
            <w:r w:rsidDel="00000000" w:rsidR="00000000" w:rsidRPr="00000000">
              <w:rPr>
                <w:rFonts w:ascii="Calibri" w:cs="Calibri" w:eastAsia="Calibri" w:hAnsi="Calibri"/>
                <w:color w:val="000000"/>
                <w:sz w:val="18"/>
                <w:szCs w:val="18"/>
                <w:rtl w:val="0"/>
              </w:rPr>
              <w:t xml:space="preserve">, by end of 2017.</w:t>
            </w:r>
            <w:r w:rsidDel="00000000" w:rsidR="00000000" w:rsidRPr="00000000">
              <w:rPr>
                <w:rtl w:val="0"/>
              </w:rPr>
            </w:r>
          </w:p>
          <w:p w:rsidR="00000000" w:rsidDel="00000000" w:rsidP="00000000" w:rsidRDefault="00000000" w:rsidRPr="00000000" w14:paraId="00000177">
            <w:pPr>
              <w:jc w:val="both"/>
              <w:rPr>
                <w:rFonts w:ascii="Calibri" w:cs="Calibri" w:eastAsia="Calibri" w:hAnsi="Calibri"/>
                <w:i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b w:val="1"/>
                <w:i w:val="1"/>
                <w:color w:val="000000"/>
                <w:sz w:val="18"/>
                <w:szCs w:val="18"/>
                <w:rtl w:val="0"/>
              </w:rPr>
              <w:t xml:space="preserve">Active participation by major civil society and private sector partners: </w:t>
            </w:r>
            <w:r w:rsidDel="00000000" w:rsidR="00000000" w:rsidRPr="00000000">
              <w:rPr>
                <w:rFonts w:ascii="Calibri" w:cs="Calibri" w:eastAsia="Calibri" w:hAnsi="Calibri"/>
                <w:color w:val="000000"/>
                <w:sz w:val="18"/>
                <w:szCs w:val="18"/>
                <w:rtl w:val="0"/>
              </w:rPr>
              <w:t xml:space="preserve">combined,</w:t>
            </w:r>
            <w:r w:rsidDel="00000000" w:rsidR="00000000" w:rsidRPr="00000000">
              <w:rPr>
                <w:rFonts w:ascii="Calibri" w:cs="Calibri" w:eastAsia="Calibri" w:hAnsi="Calibri"/>
                <w:b w:val="1"/>
                <w:i w:val="1"/>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at least </w:t>
            </w:r>
            <w:r w:rsidDel="00000000" w:rsidR="00000000" w:rsidRPr="00000000">
              <w:rPr>
                <w:rFonts w:ascii="Calibri" w:cs="Calibri" w:eastAsia="Calibri" w:hAnsi="Calibri"/>
                <w:b w:val="1"/>
                <w:i w:val="1"/>
                <w:color w:val="000000"/>
                <w:sz w:val="18"/>
                <w:szCs w:val="18"/>
                <w:rtl w:val="0"/>
              </w:rPr>
              <w:t xml:space="preserve"> 13 partners </w:t>
            </w:r>
            <w:r w:rsidDel="00000000" w:rsidR="00000000" w:rsidRPr="00000000">
              <w:rPr>
                <w:rFonts w:ascii="Calibri" w:cs="Calibri" w:eastAsia="Calibri" w:hAnsi="Calibri"/>
                <w:i w:val="1"/>
                <w:color w:val="000000"/>
                <w:sz w:val="18"/>
                <w:szCs w:val="18"/>
                <w:rtl w:val="0"/>
              </w:rPr>
              <w:t xml:space="preserve">by end of 2020</w:t>
            </w:r>
          </w:p>
          <w:p w:rsidR="00000000" w:rsidDel="00000000" w:rsidP="00000000" w:rsidRDefault="00000000" w:rsidRPr="00000000" w14:paraId="00000178">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T.PI4. (Milestone)</w:t>
            </w:r>
            <w:r w:rsidDel="00000000" w:rsidR="00000000" w:rsidRPr="00000000">
              <w:rPr>
                <w:rFonts w:ascii="Calibri" w:cs="Calibri" w:eastAsia="Calibri" w:hAnsi="Calibri"/>
                <w:color w:val="000000"/>
                <w:sz w:val="18"/>
                <w:szCs w:val="18"/>
                <w:rtl w:val="0"/>
              </w:rPr>
              <w:t xml:space="preserve"> at least 15% of identified PPIs are actively engaged in SAP implementation by end of 2017. </w:t>
            </w: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PPIs contributions towards SAP implementation results in a </w:t>
            </w:r>
            <w:r w:rsidDel="00000000" w:rsidR="00000000" w:rsidRPr="00000000">
              <w:rPr>
                <w:rFonts w:ascii="Calibri" w:cs="Calibri" w:eastAsia="Calibri" w:hAnsi="Calibri"/>
                <w:b w:val="1"/>
                <w:i w:val="1"/>
                <w:color w:val="000000"/>
                <w:sz w:val="18"/>
                <w:szCs w:val="18"/>
                <w:rtl w:val="0"/>
              </w:rPr>
              <w:t xml:space="preserve">total “portfolio”/investment value of</w:t>
            </w:r>
            <w:r w:rsidDel="00000000" w:rsidR="00000000" w:rsidRPr="00000000">
              <w:rPr>
                <w:rFonts w:ascii="Calibri" w:cs="Calibri" w:eastAsia="Calibri" w:hAnsi="Calibri"/>
                <w:color w:val="000000"/>
                <w:sz w:val="18"/>
                <w:szCs w:val="18"/>
                <w:rtl w:val="0"/>
              </w:rPr>
              <w:t xml:space="preserve"> at least USD 180 million by end of 2017, and of </w:t>
            </w:r>
            <w:r w:rsidDel="00000000" w:rsidR="00000000" w:rsidRPr="00000000">
              <w:rPr>
                <w:rFonts w:ascii="Calibri" w:cs="Calibri" w:eastAsia="Calibri" w:hAnsi="Calibri"/>
                <w:b w:val="1"/>
                <w:i w:val="1"/>
                <w:color w:val="000000"/>
                <w:sz w:val="18"/>
                <w:szCs w:val="18"/>
                <w:rtl w:val="0"/>
              </w:rPr>
              <w:t xml:space="preserve">USD 350 million</w:t>
            </w:r>
            <w:r w:rsidDel="00000000" w:rsidR="00000000" w:rsidRPr="00000000">
              <w:rPr>
                <w:rFonts w:ascii="Calibri" w:cs="Calibri" w:eastAsia="Calibri" w:hAnsi="Calibri"/>
                <w:color w:val="000000"/>
                <w:sz w:val="18"/>
                <w:szCs w:val="18"/>
                <w:rtl w:val="0"/>
              </w:rPr>
              <w:t xml:space="preserve"> by end of 2020</w:t>
            </w:r>
            <w:r w:rsidDel="00000000" w:rsidR="00000000" w:rsidRPr="00000000">
              <w:rPr>
                <w:rtl w:val="0"/>
              </w:rPr>
            </w:r>
          </w:p>
        </w:tc>
        <w:tc>
          <w:tcPr/>
          <w:p w:rsidR="00000000" w:rsidDel="00000000" w:rsidP="00000000" w:rsidRDefault="00000000" w:rsidRPr="00000000" w14:paraId="00000179">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Active involvement of min. 70%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countries in Project and SAP implementation,</w:t>
            </w:r>
            <w:r w:rsidDel="00000000" w:rsidR="00000000" w:rsidRPr="00000000">
              <w:rPr>
                <w:rFonts w:ascii="Calibri" w:cs="Calibri" w:eastAsia="Calibri" w:hAnsi="Calibri"/>
                <w:color w:val="000000"/>
                <w:sz w:val="18"/>
                <w:szCs w:val="18"/>
                <w:rtl w:val="0"/>
              </w:rPr>
              <w:t xml:space="preserve"> by end of 2017; </w:t>
            </w:r>
            <w:r w:rsidDel="00000000" w:rsidR="00000000" w:rsidRPr="00000000">
              <w:rPr>
                <w:rFonts w:ascii="Calibri" w:cs="Calibri" w:eastAsia="Calibri" w:hAnsi="Calibri"/>
                <w:b w:val="1"/>
                <w:i w:val="1"/>
                <w:color w:val="000000"/>
                <w:sz w:val="18"/>
                <w:szCs w:val="18"/>
                <w:rtl w:val="0"/>
              </w:rPr>
              <w:t xml:space="preserve">further up-scaled to 90% by end of 2019 </w:t>
            </w:r>
            <w:r w:rsidDel="00000000" w:rsidR="00000000" w:rsidRPr="00000000">
              <w:rPr>
                <w:rtl w:val="0"/>
              </w:rPr>
            </w:r>
          </w:p>
          <w:p w:rsidR="00000000" w:rsidDel="00000000" w:rsidP="00000000" w:rsidRDefault="00000000" w:rsidRPr="00000000" w14:paraId="0000017A">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Active involvement of min. 33%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overseas territories</w:t>
            </w:r>
            <w:r w:rsidDel="00000000" w:rsidR="00000000" w:rsidRPr="00000000">
              <w:rPr>
                <w:rFonts w:ascii="Calibri" w:cs="Calibri" w:eastAsia="Calibri" w:hAnsi="Calibri"/>
                <w:color w:val="000000"/>
                <w:sz w:val="18"/>
                <w:szCs w:val="18"/>
                <w:rtl w:val="0"/>
              </w:rPr>
              <w:t xml:space="preserve"> within the CLME+ region in SAP implementation by end of 2019</w:t>
            </w:r>
          </w:p>
          <w:p w:rsidR="00000000" w:rsidDel="00000000" w:rsidP="00000000" w:rsidRDefault="00000000" w:rsidRPr="00000000" w14:paraId="0000017B">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Active</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participation of at least 12 organizations with mandates highly relevant</w:t>
            </w:r>
            <w:r w:rsidDel="00000000" w:rsidR="00000000" w:rsidRPr="00000000">
              <w:rPr>
                <w:rFonts w:ascii="Calibri" w:cs="Calibri" w:eastAsia="Calibri" w:hAnsi="Calibri"/>
                <w:b w:val="1"/>
                <w:i w:val="1"/>
                <w:color w:val="000000"/>
                <w:sz w:val="18"/>
                <w:szCs w:val="18"/>
                <w:vertAlign w:val="superscript"/>
              </w:rPr>
              <w:footnoteReference w:customMarkFollows="0" w:id="14"/>
            </w:r>
            <w:r w:rsidDel="00000000" w:rsidR="00000000" w:rsidRPr="00000000">
              <w:rPr>
                <w:rFonts w:ascii="Calibri" w:cs="Calibri" w:eastAsia="Calibri" w:hAnsi="Calibri"/>
                <w:b w:val="1"/>
                <w:i w:val="1"/>
                <w:color w:val="000000"/>
                <w:sz w:val="18"/>
                <w:szCs w:val="18"/>
                <w:rtl w:val="0"/>
              </w:rPr>
              <w:t xml:space="preserve"> to the SAP</w:t>
            </w:r>
            <w:r w:rsidDel="00000000" w:rsidR="00000000" w:rsidRPr="00000000">
              <w:rPr>
                <w:rFonts w:ascii="Calibri" w:cs="Calibri" w:eastAsia="Calibri" w:hAnsi="Calibri"/>
                <w:color w:val="000000"/>
                <w:sz w:val="18"/>
                <w:szCs w:val="18"/>
                <w:rtl w:val="0"/>
              </w:rPr>
              <w:t xml:space="preserve">, by end of 2017.</w:t>
            </w:r>
            <w:r w:rsidDel="00000000" w:rsidR="00000000" w:rsidRPr="00000000">
              <w:rPr>
                <w:rtl w:val="0"/>
              </w:rPr>
            </w:r>
          </w:p>
          <w:p w:rsidR="00000000" w:rsidDel="00000000" w:rsidP="00000000" w:rsidRDefault="00000000" w:rsidRPr="00000000" w14:paraId="0000017C">
            <w:pPr>
              <w:jc w:val="both"/>
              <w:rPr>
                <w:rFonts w:ascii="Calibri" w:cs="Calibri" w:eastAsia="Calibri" w:hAnsi="Calibri"/>
                <w:i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b w:val="1"/>
                <w:i w:val="1"/>
                <w:color w:val="000000"/>
                <w:sz w:val="18"/>
                <w:szCs w:val="18"/>
                <w:rtl w:val="0"/>
              </w:rPr>
              <w:t xml:space="preserve">Active participation by major civil society and private sector partners: </w:t>
            </w:r>
            <w:r w:rsidDel="00000000" w:rsidR="00000000" w:rsidRPr="00000000">
              <w:rPr>
                <w:rFonts w:ascii="Calibri" w:cs="Calibri" w:eastAsia="Calibri" w:hAnsi="Calibri"/>
                <w:color w:val="000000"/>
                <w:sz w:val="18"/>
                <w:szCs w:val="18"/>
                <w:rtl w:val="0"/>
              </w:rPr>
              <w:t xml:space="preserve">combined,</w:t>
            </w:r>
            <w:r w:rsidDel="00000000" w:rsidR="00000000" w:rsidRPr="00000000">
              <w:rPr>
                <w:rFonts w:ascii="Calibri" w:cs="Calibri" w:eastAsia="Calibri" w:hAnsi="Calibri"/>
                <w:b w:val="1"/>
                <w:i w:val="1"/>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at least </w:t>
            </w:r>
            <w:r w:rsidDel="00000000" w:rsidR="00000000" w:rsidRPr="00000000">
              <w:rPr>
                <w:rFonts w:ascii="Calibri" w:cs="Calibri" w:eastAsia="Calibri" w:hAnsi="Calibri"/>
                <w:b w:val="1"/>
                <w:i w:val="1"/>
                <w:color w:val="000000"/>
                <w:sz w:val="18"/>
                <w:szCs w:val="18"/>
                <w:rtl w:val="0"/>
              </w:rPr>
              <w:t xml:space="preserve"> 13 partners </w:t>
            </w:r>
            <w:r w:rsidDel="00000000" w:rsidR="00000000" w:rsidRPr="00000000">
              <w:rPr>
                <w:rFonts w:ascii="Calibri" w:cs="Calibri" w:eastAsia="Calibri" w:hAnsi="Calibri"/>
                <w:i w:val="1"/>
                <w:color w:val="000000"/>
                <w:sz w:val="18"/>
                <w:szCs w:val="18"/>
                <w:rtl w:val="0"/>
              </w:rPr>
              <w:t xml:space="preserve">by end of 2020</w:t>
            </w:r>
          </w:p>
          <w:p w:rsidR="00000000" w:rsidDel="00000000" w:rsidP="00000000" w:rsidRDefault="00000000" w:rsidRPr="00000000" w14:paraId="0000017D">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T.PI4. (Milestone)</w:t>
            </w:r>
            <w:r w:rsidDel="00000000" w:rsidR="00000000" w:rsidRPr="00000000">
              <w:rPr>
                <w:rFonts w:ascii="Calibri" w:cs="Calibri" w:eastAsia="Calibri" w:hAnsi="Calibri"/>
                <w:color w:val="000000"/>
                <w:sz w:val="18"/>
                <w:szCs w:val="18"/>
                <w:rtl w:val="0"/>
              </w:rPr>
              <w:t xml:space="preserve"> at least 15% of identified PPIs are actively engaged in SAP implementation by end of 2017. </w:t>
            </w: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PPIs contributions towards SAP implementation results in a </w:t>
            </w:r>
            <w:r w:rsidDel="00000000" w:rsidR="00000000" w:rsidRPr="00000000">
              <w:rPr>
                <w:rFonts w:ascii="Calibri" w:cs="Calibri" w:eastAsia="Calibri" w:hAnsi="Calibri"/>
                <w:b w:val="1"/>
                <w:i w:val="1"/>
                <w:color w:val="000000"/>
                <w:sz w:val="18"/>
                <w:szCs w:val="18"/>
                <w:rtl w:val="0"/>
              </w:rPr>
              <w:t xml:space="preserve">total “portfolio”/investment value of</w:t>
            </w:r>
            <w:r w:rsidDel="00000000" w:rsidR="00000000" w:rsidRPr="00000000">
              <w:rPr>
                <w:rFonts w:ascii="Calibri" w:cs="Calibri" w:eastAsia="Calibri" w:hAnsi="Calibri"/>
                <w:color w:val="000000"/>
                <w:sz w:val="18"/>
                <w:szCs w:val="18"/>
                <w:rtl w:val="0"/>
              </w:rPr>
              <w:t xml:space="preserve"> at least USD 180 million by end of 2017, and of </w:t>
            </w:r>
            <w:r w:rsidDel="00000000" w:rsidR="00000000" w:rsidRPr="00000000">
              <w:rPr>
                <w:rFonts w:ascii="Calibri" w:cs="Calibri" w:eastAsia="Calibri" w:hAnsi="Calibri"/>
                <w:b w:val="1"/>
                <w:i w:val="1"/>
                <w:color w:val="000000"/>
                <w:sz w:val="18"/>
                <w:szCs w:val="18"/>
                <w:rtl w:val="0"/>
              </w:rPr>
              <w:t xml:space="preserve">USD 350 million</w:t>
            </w:r>
            <w:r w:rsidDel="00000000" w:rsidR="00000000" w:rsidRPr="00000000">
              <w:rPr>
                <w:rFonts w:ascii="Calibri" w:cs="Calibri" w:eastAsia="Calibri" w:hAnsi="Calibri"/>
                <w:color w:val="000000"/>
                <w:sz w:val="18"/>
                <w:szCs w:val="18"/>
                <w:rtl w:val="0"/>
              </w:rPr>
              <w:t xml:space="preserve"> by end of 2020</w:t>
            </w:r>
            <w:r w:rsidDel="00000000" w:rsidR="00000000" w:rsidRPr="00000000">
              <w:rPr>
                <w:rtl w:val="0"/>
              </w:rPr>
            </w:r>
          </w:p>
        </w:tc>
        <w:tc>
          <w:tcPr/>
          <w:p w:rsidR="00000000" w:rsidDel="00000000" w:rsidP="00000000" w:rsidRDefault="00000000" w:rsidRPr="00000000" w14:paraId="0000017E">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Active involvement of min. 70%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countries in Project and SAP implementation,</w:t>
            </w:r>
            <w:r w:rsidDel="00000000" w:rsidR="00000000" w:rsidRPr="00000000">
              <w:rPr>
                <w:rFonts w:ascii="Calibri" w:cs="Calibri" w:eastAsia="Calibri" w:hAnsi="Calibri"/>
                <w:color w:val="000000"/>
                <w:sz w:val="18"/>
                <w:szCs w:val="18"/>
                <w:rtl w:val="0"/>
              </w:rPr>
              <w:t xml:space="preserve"> by end of 2017; </w:t>
            </w:r>
            <w:r w:rsidDel="00000000" w:rsidR="00000000" w:rsidRPr="00000000">
              <w:rPr>
                <w:rFonts w:ascii="Calibri" w:cs="Calibri" w:eastAsia="Calibri" w:hAnsi="Calibri"/>
                <w:b w:val="1"/>
                <w:i w:val="1"/>
                <w:color w:val="000000"/>
                <w:sz w:val="18"/>
                <w:szCs w:val="18"/>
                <w:highlight w:val="white"/>
                <w:rtl w:val="0"/>
              </w:rPr>
              <w:t xml:space="preserve">further up-scaled to 90% by end of 2019</w:t>
            </w:r>
            <w:r w:rsidDel="00000000" w:rsidR="00000000" w:rsidRPr="00000000">
              <w:rPr>
                <w:rFonts w:ascii="Calibri" w:cs="Calibri" w:eastAsia="Calibri" w:hAnsi="Calibri"/>
                <w:b w:val="1"/>
                <w:i w:val="1"/>
                <w:color w:val="000000"/>
                <w:sz w:val="18"/>
                <w:szCs w:val="18"/>
                <w:rtl w:val="0"/>
              </w:rPr>
              <w:t xml:space="preserve"> </w:t>
            </w:r>
            <w:r w:rsidDel="00000000" w:rsidR="00000000" w:rsidRPr="00000000">
              <w:rPr>
                <w:rtl w:val="0"/>
              </w:rPr>
            </w:r>
          </w:p>
          <w:p w:rsidR="00000000" w:rsidDel="00000000" w:rsidP="00000000" w:rsidRDefault="00000000" w:rsidRPr="00000000" w14:paraId="0000017F">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Active involvement of min. 33%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overseas territories</w:t>
            </w:r>
            <w:r w:rsidDel="00000000" w:rsidR="00000000" w:rsidRPr="00000000">
              <w:rPr>
                <w:rFonts w:ascii="Calibri" w:cs="Calibri" w:eastAsia="Calibri" w:hAnsi="Calibri"/>
                <w:color w:val="000000"/>
                <w:sz w:val="18"/>
                <w:szCs w:val="18"/>
                <w:rtl w:val="0"/>
              </w:rPr>
              <w:t xml:space="preserve"> within the CLME+ region in SAP implementation by end of 2019</w:t>
            </w:r>
          </w:p>
          <w:p w:rsidR="00000000" w:rsidDel="00000000" w:rsidP="00000000" w:rsidRDefault="00000000" w:rsidRPr="00000000" w14:paraId="00000180">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Active</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participation of at least 12 organizations with mandates highly relevant</w:t>
            </w:r>
            <w:r w:rsidDel="00000000" w:rsidR="00000000" w:rsidRPr="00000000">
              <w:rPr>
                <w:rFonts w:ascii="Calibri" w:cs="Calibri" w:eastAsia="Calibri" w:hAnsi="Calibri"/>
                <w:b w:val="1"/>
                <w:i w:val="1"/>
                <w:color w:val="000000"/>
                <w:sz w:val="18"/>
                <w:szCs w:val="18"/>
                <w:vertAlign w:val="superscript"/>
              </w:rPr>
              <w:footnoteReference w:customMarkFollows="0" w:id="15"/>
            </w:r>
            <w:r w:rsidDel="00000000" w:rsidR="00000000" w:rsidRPr="00000000">
              <w:rPr>
                <w:rFonts w:ascii="Calibri" w:cs="Calibri" w:eastAsia="Calibri" w:hAnsi="Calibri"/>
                <w:b w:val="1"/>
                <w:i w:val="1"/>
                <w:color w:val="000000"/>
                <w:sz w:val="18"/>
                <w:szCs w:val="18"/>
                <w:rtl w:val="0"/>
              </w:rPr>
              <w:t xml:space="preserve"> to the SAP</w:t>
            </w:r>
            <w:r w:rsidDel="00000000" w:rsidR="00000000" w:rsidRPr="00000000">
              <w:rPr>
                <w:rFonts w:ascii="Calibri" w:cs="Calibri" w:eastAsia="Calibri" w:hAnsi="Calibri"/>
                <w:color w:val="000000"/>
                <w:sz w:val="18"/>
                <w:szCs w:val="18"/>
                <w:rtl w:val="0"/>
              </w:rPr>
              <w:t xml:space="preserve">, by end of 2017.</w:t>
            </w:r>
            <w:r w:rsidDel="00000000" w:rsidR="00000000" w:rsidRPr="00000000">
              <w:rPr>
                <w:rtl w:val="0"/>
              </w:rPr>
            </w:r>
          </w:p>
          <w:p w:rsidR="00000000" w:rsidDel="00000000" w:rsidP="00000000" w:rsidRDefault="00000000" w:rsidRPr="00000000" w14:paraId="00000181">
            <w:pPr>
              <w:jc w:val="both"/>
              <w:rPr>
                <w:rFonts w:ascii="Calibri" w:cs="Calibri" w:eastAsia="Calibri" w:hAnsi="Calibri"/>
                <w:i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b w:val="1"/>
                <w:i w:val="1"/>
                <w:color w:val="000000"/>
                <w:sz w:val="18"/>
                <w:szCs w:val="18"/>
                <w:rtl w:val="0"/>
              </w:rPr>
              <w:t xml:space="preserve">Active participation by major civil society and private sector partners: </w:t>
            </w:r>
            <w:r w:rsidDel="00000000" w:rsidR="00000000" w:rsidRPr="00000000">
              <w:rPr>
                <w:rFonts w:ascii="Calibri" w:cs="Calibri" w:eastAsia="Calibri" w:hAnsi="Calibri"/>
                <w:color w:val="000000"/>
                <w:sz w:val="18"/>
                <w:szCs w:val="18"/>
                <w:rtl w:val="0"/>
              </w:rPr>
              <w:t xml:space="preserve">combined,</w:t>
            </w:r>
            <w:r w:rsidDel="00000000" w:rsidR="00000000" w:rsidRPr="00000000">
              <w:rPr>
                <w:rFonts w:ascii="Calibri" w:cs="Calibri" w:eastAsia="Calibri" w:hAnsi="Calibri"/>
                <w:b w:val="1"/>
                <w:i w:val="1"/>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at least </w:t>
            </w:r>
            <w:r w:rsidDel="00000000" w:rsidR="00000000" w:rsidRPr="00000000">
              <w:rPr>
                <w:rFonts w:ascii="Calibri" w:cs="Calibri" w:eastAsia="Calibri" w:hAnsi="Calibri"/>
                <w:b w:val="1"/>
                <w:i w:val="1"/>
                <w:color w:val="000000"/>
                <w:sz w:val="18"/>
                <w:szCs w:val="18"/>
                <w:rtl w:val="0"/>
              </w:rPr>
              <w:t xml:space="preserve"> 13 partners </w:t>
            </w:r>
            <w:r w:rsidDel="00000000" w:rsidR="00000000" w:rsidRPr="00000000">
              <w:rPr>
                <w:rFonts w:ascii="Calibri" w:cs="Calibri" w:eastAsia="Calibri" w:hAnsi="Calibri"/>
                <w:i w:val="1"/>
                <w:color w:val="000000"/>
                <w:sz w:val="18"/>
                <w:szCs w:val="18"/>
                <w:rtl w:val="0"/>
              </w:rPr>
              <w:t xml:space="preserve">by end of 2020</w:t>
            </w:r>
          </w:p>
          <w:p w:rsidR="00000000" w:rsidDel="00000000" w:rsidP="00000000" w:rsidRDefault="00000000" w:rsidRPr="00000000" w14:paraId="00000182">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T.PI4. (Milestone)</w:t>
            </w:r>
            <w:r w:rsidDel="00000000" w:rsidR="00000000" w:rsidRPr="00000000">
              <w:rPr>
                <w:rFonts w:ascii="Calibri" w:cs="Calibri" w:eastAsia="Calibri" w:hAnsi="Calibri"/>
                <w:color w:val="000000"/>
                <w:sz w:val="18"/>
                <w:szCs w:val="18"/>
                <w:rtl w:val="0"/>
              </w:rPr>
              <w:t xml:space="preserve"> at least 15% of identified PPIs are actively engaged in SAP implementation by end of 2017. </w:t>
            </w: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PPIs contributions towards SAP implementation results in a </w:t>
            </w:r>
            <w:r w:rsidDel="00000000" w:rsidR="00000000" w:rsidRPr="00000000">
              <w:rPr>
                <w:rFonts w:ascii="Calibri" w:cs="Calibri" w:eastAsia="Calibri" w:hAnsi="Calibri"/>
                <w:b w:val="1"/>
                <w:i w:val="1"/>
                <w:color w:val="000000"/>
                <w:sz w:val="18"/>
                <w:szCs w:val="18"/>
                <w:rtl w:val="0"/>
              </w:rPr>
              <w:t xml:space="preserve">total “portfolio”/investment value of</w:t>
            </w:r>
            <w:r w:rsidDel="00000000" w:rsidR="00000000" w:rsidRPr="00000000">
              <w:rPr>
                <w:rFonts w:ascii="Calibri" w:cs="Calibri" w:eastAsia="Calibri" w:hAnsi="Calibri"/>
                <w:color w:val="000000"/>
                <w:sz w:val="18"/>
                <w:szCs w:val="18"/>
                <w:rtl w:val="0"/>
              </w:rPr>
              <w:t xml:space="preserve"> at least USD 180 million by end of 2017, and of </w:t>
            </w:r>
            <w:r w:rsidDel="00000000" w:rsidR="00000000" w:rsidRPr="00000000">
              <w:rPr>
                <w:rFonts w:ascii="Calibri" w:cs="Calibri" w:eastAsia="Calibri" w:hAnsi="Calibri"/>
                <w:b w:val="1"/>
                <w:i w:val="1"/>
                <w:color w:val="000000"/>
                <w:sz w:val="18"/>
                <w:szCs w:val="18"/>
                <w:rtl w:val="0"/>
              </w:rPr>
              <w:t xml:space="preserve">USD 350 million</w:t>
            </w:r>
            <w:r w:rsidDel="00000000" w:rsidR="00000000" w:rsidRPr="00000000">
              <w:rPr>
                <w:rFonts w:ascii="Calibri" w:cs="Calibri" w:eastAsia="Calibri" w:hAnsi="Calibri"/>
                <w:color w:val="000000"/>
                <w:sz w:val="18"/>
                <w:szCs w:val="18"/>
                <w:rtl w:val="0"/>
              </w:rPr>
              <w:t xml:space="preserve"> by end of 2020</w:t>
            </w:r>
            <w:r w:rsidDel="00000000" w:rsidR="00000000" w:rsidRPr="00000000">
              <w:rPr>
                <w:rtl w:val="0"/>
              </w:rPr>
            </w:r>
          </w:p>
        </w:tc>
      </w:tr>
      <w:tr>
        <w:tc>
          <w:tcPr>
            <w:gridSpan w:val="2"/>
          </w:tcPr>
          <w:p w:rsidR="00000000" w:rsidDel="00000000" w:rsidP="00000000" w:rsidRDefault="00000000" w:rsidRPr="00000000" w14:paraId="0000018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5.2 (O.5.2)</w:t>
            </w:r>
          </w:p>
          <w:p w:rsidR="00000000" w:rsidDel="00000000" w:rsidP="00000000" w:rsidRDefault="00000000" w:rsidRPr="00000000" w14:paraId="0000018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prototype </w:t>
            </w:r>
            <w:r w:rsidDel="00000000" w:rsidR="00000000" w:rsidRPr="00000000">
              <w:rPr>
                <w:rFonts w:ascii="Calibri" w:cs="Calibri" w:eastAsia="Calibri" w:hAnsi="Calibri"/>
                <w:b w:val="1"/>
                <w:sz w:val="18"/>
                <w:szCs w:val="18"/>
                <w:rtl w:val="0"/>
              </w:rPr>
              <w:t xml:space="preserve">CLME</w:t>
            </w:r>
            <w:r w:rsidDel="00000000" w:rsidR="00000000" w:rsidRPr="00000000">
              <w:rPr>
                <w:rFonts w:ascii="Calibri" w:cs="Calibri" w:eastAsia="Calibri" w:hAnsi="Calibri"/>
                <w:b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ecosystem status and SAP implementation M&amp;E mechanism</w:t>
            </w:r>
            <w:r w:rsidDel="00000000" w:rsidR="00000000" w:rsidRPr="00000000">
              <w:rPr>
                <w:rtl w:val="0"/>
              </w:rPr>
            </w:r>
          </w:p>
          <w:p w:rsidR="00000000" w:rsidDel="00000000" w:rsidP="00000000" w:rsidRDefault="00000000" w:rsidRPr="00000000" w14:paraId="00000185">
            <w:pPr>
              <w:rPr>
                <w:sz w:val="18"/>
                <w:szCs w:val="18"/>
              </w:rPr>
            </w:pPr>
            <w:r w:rsidDel="00000000" w:rsidR="00000000" w:rsidRPr="00000000">
              <w:rPr>
                <w:rtl w:val="0"/>
              </w:rPr>
            </w:r>
          </w:p>
        </w:tc>
        <w:tc>
          <w:tcPr>
            <w:gridSpan w:val="2"/>
          </w:tcPr>
          <w:p w:rsidR="00000000" w:rsidDel="00000000" w:rsidP="00000000" w:rsidRDefault="00000000" w:rsidRPr="00000000" w14:paraId="00000187">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PI1. </w:t>
            </w:r>
            <w:r w:rsidDel="00000000" w:rsidR="00000000" w:rsidRPr="00000000">
              <w:rPr>
                <w:rFonts w:ascii="Calibri" w:cs="Calibri" w:eastAsia="Calibri" w:hAnsi="Calibri"/>
                <w:b w:val="1"/>
                <w:i w:val="1"/>
                <w:color w:val="000000"/>
                <w:sz w:val="18"/>
                <w:szCs w:val="18"/>
                <w:rtl w:val="0"/>
              </w:rPr>
              <w:t xml:space="preserve">Framework,  approaches and/or protocols for the joint M&amp;E</w:t>
            </w:r>
            <w:r w:rsidDel="00000000" w:rsidR="00000000" w:rsidRPr="00000000">
              <w:rPr>
                <w:rFonts w:ascii="Calibri" w:cs="Calibri" w:eastAsia="Calibri" w:hAnsi="Calibri"/>
                <w:color w:val="000000"/>
                <w:sz w:val="18"/>
                <w:szCs w:val="18"/>
                <w:rtl w:val="0"/>
              </w:rPr>
              <w:t xml:space="preserve"> of progress towards goals &amp; objectives </w:t>
            </w:r>
            <w:r w:rsidDel="00000000" w:rsidR="00000000" w:rsidRPr="00000000">
              <w:rPr>
                <w:rFonts w:ascii="Calibri" w:cs="Calibri" w:eastAsia="Calibri" w:hAnsi="Calibri"/>
                <w:b w:val="1"/>
                <w:i w:val="1"/>
                <w:color w:val="000000"/>
                <w:sz w:val="18"/>
                <w:szCs w:val="18"/>
                <w:rtl w:val="0"/>
              </w:rPr>
              <w:t xml:space="preserve">of the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SAP</w:t>
            </w: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p w:rsidR="00000000" w:rsidDel="00000000" w:rsidP="00000000" w:rsidRDefault="00000000" w:rsidRPr="00000000" w14:paraId="00000188">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PI2. Outline of </w:t>
            </w:r>
            <w:r w:rsidDel="00000000" w:rsidR="00000000" w:rsidRPr="00000000">
              <w:rPr>
                <w:rFonts w:ascii="Calibri" w:cs="Calibri" w:eastAsia="Calibri" w:hAnsi="Calibri"/>
                <w:color w:val="000000"/>
                <w:sz w:val="18"/>
                <w:szCs w:val="18"/>
                <w:rtl w:val="0"/>
              </w:rPr>
              <w:t xml:space="preserve">SAP implementation M&amp;E and </w:t>
            </w:r>
            <w:r w:rsidDel="00000000" w:rsidR="00000000" w:rsidRPr="00000000">
              <w:rPr>
                <w:rFonts w:ascii="Calibri" w:cs="Calibri" w:eastAsia="Calibri" w:hAnsi="Calibri"/>
                <w:b w:val="1"/>
                <w:i w:val="1"/>
                <w:color w:val="000000"/>
                <w:sz w:val="18"/>
                <w:szCs w:val="18"/>
                <w:rtl w:val="0"/>
              </w:rPr>
              <w:t xml:space="preserve">“State of the Marine Ecosystems and shared Living Marine Resources in the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web portal(s) and report(s)</w:t>
            </w:r>
            <w:r w:rsidDel="00000000" w:rsidR="00000000" w:rsidRPr="00000000">
              <w:rPr>
                <w:rtl w:val="0"/>
              </w:rPr>
            </w:r>
          </w:p>
          <w:p w:rsidR="00000000" w:rsidDel="00000000" w:rsidP="00000000" w:rsidRDefault="00000000" w:rsidRPr="00000000" w14:paraId="00000189">
            <w:pPr>
              <w:rPr>
                <w:sz w:val="18"/>
                <w:szCs w:val="18"/>
              </w:rPr>
            </w:pPr>
            <w:r w:rsidDel="00000000" w:rsidR="00000000" w:rsidRPr="00000000">
              <w:rPr>
                <w:rFonts w:ascii="Calibri" w:cs="Calibri" w:eastAsia="Calibri" w:hAnsi="Calibri"/>
                <w:b w:val="1"/>
                <w:color w:val="000000"/>
                <w:sz w:val="18"/>
                <w:szCs w:val="18"/>
                <w:rtl w:val="0"/>
              </w:rPr>
              <w:t xml:space="preserve">PI3. </w:t>
            </w:r>
            <w:r w:rsidDel="00000000" w:rsidR="00000000" w:rsidRPr="00000000">
              <w:rPr>
                <w:rFonts w:ascii="Calibri" w:cs="Calibri" w:eastAsia="Calibri" w:hAnsi="Calibri"/>
                <w:b w:val="1"/>
                <w:i w:val="1"/>
                <w:color w:val="000000"/>
                <w:sz w:val="18"/>
                <w:szCs w:val="18"/>
                <w:rtl w:val="0"/>
              </w:rPr>
              <w:t xml:space="preserve">Sustainability Strategy </w:t>
            </w:r>
            <w:r w:rsidDel="00000000" w:rsidR="00000000" w:rsidRPr="00000000">
              <w:rPr>
                <w:rFonts w:ascii="Calibri" w:cs="Calibri" w:eastAsia="Calibri" w:hAnsi="Calibri"/>
                <w:color w:val="000000"/>
                <w:sz w:val="18"/>
                <w:szCs w:val="18"/>
                <w:rtl w:val="0"/>
              </w:rPr>
              <w:t xml:space="preserve">for the periodic updating of the report/portals beyond the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Project´s lifespan (i.e. long-term adoption the of TDA/SAP approach, incl. its mainstreaming into regional governance and reporting processes)</w:t>
            </w:r>
            <w:r w:rsidDel="00000000" w:rsidR="00000000" w:rsidRPr="00000000">
              <w:rPr>
                <w:rtl w:val="0"/>
              </w:rPr>
            </w:r>
          </w:p>
        </w:tc>
        <w:tc>
          <w:tcPr/>
          <w:p w:rsidR="00000000" w:rsidDel="00000000" w:rsidP="00000000" w:rsidRDefault="00000000" w:rsidRPr="00000000" w14:paraId="0000018B">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indicator sets, monitoring approaches and/or protocols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adopted (incl. assignment of long-term responsibilities) by all members of the interim SAP coordination mechanism</w:t>
            </w:r>
            <w:r w:rsidDel="00000000" w:rsidR="00000000" w:rsidRPr="00000000">
              <w:rPr>
                <w:rFonts w:ascii="Calibri" w:cs="Calibri" w:eastAsia="Calibri" w:hAnsi="Calibri"/>
                <w:sz w:val="18"/>
                <w:szCs w:val="18"/>
                <w:vertAlign w:val="superscript"/>
              </w:rPr>
              <w:footnoteReference w:customMarkFollows="0" w:id="16"/>
            </w:r>
            <w:r w:rsidDel="00000000" w:rsidR="00000000" w:rsidRPr="00000000">
              <w:rPr>
                <w:rFonts w:ascii="Calibri" w:cs="Calibri" w:eastAsia="Calibri" w:hAnsi="Calibri"/>
                <w:sz w:val="18"/>
                <w:szCs w:val="18"/>
                <w:rtl w:val="0"/>
              </w:rPr>
              <w:t xml:space="preserve">, by end of 2019 and actively utilised by end of 2020.</w:t>
            </w:r>
          </w:p>
          <w:p w:rsidR="00000000" w:rsidDel="00000000" w:rsidP="00000000" w:rsidRDefault="00000000" w:rsidRPr="00000000" w14:paraId="0000018C">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(a) Outline for </w:t>
            </w:r>
            <w:r w:rsidDel="00000000" w:rsidR="00000000" w:rsidRPr="00000000">
              <w:rPr>
                <w:rFonts w:ascii="Calibri" w:cs="Calibri" w:eastAsia="Calibri" w:hAnsi="Calibri"/>
                <w:b w:val="1"/>
                <w:i w:val="1"/>
                <w:sz w:val="18"/>
                <w:szCs w:val="18"/>
                <w:rtl w:val="0"/>
              </w:rPr>
              <w:t xml:space="preserve">the “State of…CLME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report</w:t>
            </w:r>
            <w:r w:rsidDel="00000000" w:rsidR="00000000" w:rsidRPr="00000000">
              <w:rPr>
                <w:rFonts w:ascii="Calibri" w:cs="Calibri" w:eastAsia="Calibri" w:hAnsi="Calibri"/>
                <w:b w:val="1"/>
                <w:sz w:val="18"/>
                <w:szCs w:val="18"/>
                <w:rtl w:val="0"/>
              </w:rPr>
              <w:t xml:space="preserve"> (milesone) draft developed by end of first quarter 2017 and endorsed by the majority of members of the SAP interim  coordination mechanism), by at the latest end of 2017. (b) Structure for the online version of the SAP M&amp;E Framework and SOMEE developed and implemented by April  2020.</w:t>
            </w:r>
          </w:p>
          <w:p w:rsidR="00000000" w:rsidDel="00000000" w:rsidP="00000000" w:rsidRDefault="00000000" w:rsidRPr="00000000" w14:paraId="0000018D">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8E">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Sustainability Plans for CLME+ reporting mechanisms (SAP M&amp;E and SOMEE)) </w:t>
            </w:r>
            <w:r w:rsidDel="00000000" w:rsidR="00000000" w:rsidRPr="00000000">
              <w:rPr>
                <w:rFonts w:ascii="Calibri" w:cs="Calibri" w:eastAsia="Calibri" w:hAnsi="Calibri"/>
                <w:color w:val="000000"/>
                <w:sz w:val="18"/>
                <w:szCs w:val="18"/>
                <w:rtl w:val="0"/>
              </w:rPr>
              <w:t xml:space="preserve">  endorsed by at least 60% of the SAP ICM membership by end of August 2020; responsibilities of contributors aligned and compatible with contributors’ formal mandates under the RGF and/or recognized long-term roles in the region</w:t>
            </w:r>
            <w:r w:rsidDel="00000000" w:rsidR="00000000" w:rsidRPr="00000000">
              <w:rPr>
                <w:rFonts w:ascii="Calibri" w:cs="Calibri" w:eastAsia="Calibri" w:hAnsi="Calibri"/>
                <w:color w:val="000000"/>
                <w:sz w:val="18"/>
                <w:szCs w:val="18"/>
                <w:vertAlign w:val="superscript"/>
              </w:rPr>
              <w:footnoteReference w:customMarkFollows="0" w:id="17"/>
            </w:r>
            <w:r w:rsidDel="00000000" w:rsidR="00000000" w:rsidRPr="00000000">
              <w:rPr>
                <w:rtl w:val="0"/>
              </w:rPr>
            </w:r>
          </w:p>
          <w:p w:rsidR="00000000" w:rsidDel="00000000" w:rsidP="00000000" w:rsidRDefault="00000000" w:rsidRPr="00000000" w14:paraId="0000018F">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90">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indicator sets, monitoring approaches and/or protocols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adopted (incl. assignment of long-term responsibilities) by all members of the interim SAP coordination mechanism</w:t>
            </w:r>
            <w:r w:rsidDel="00000000" w:rsidR="00000000" w:rsidRPr="00000000">
              <w:rPr>
                <w:rFonts w:ascii="Calibri" w:cs="Calibri" w:eastAsia="Calibri" w:hAnsi="Calibri"/>
                <w:sz w:val="18"/>
                <w:szCs w:val="18"/>
                <w:vertAlign w:val="superscript"/>
              </w:rPr>
              <w:footnoteReference w:customMarkFollows="0" w:id="18"/>
            </w:r>
            <w:r w:rsidDel="00000000" w:rsidR="00000000" w:rsidRPr="00000000">
              <w:rPr>
                <w:rFonts w:ascii="Calibri" w:cs="Calibri" w:eastAsia="Calibri" w:hAnsi="Calibri"/>
                <w:sz w:val="18"/>
                <w:szCs w:val="18"/>
                <w:rtl w:val="0"/>
              </w:rPr>
              <w:t xml:space="preserve">, by end of 2019 and actively utilised by end of 2020.</w:t>
            </w:r>
          </w:p>
          <w:p w:rsidR="00000000" w:rsidDel="00000000" w:rsidP="00000000" w:rsidRDefault="00000000" w:rsidRPr="00000000" w14:paraId="00000191">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(a) Outline for </w:t>
            </w:r>
            <w:r w:rsidDel="00000000" w:rsidR="00000000" w:rsidRPr="00000000">
              <w:rPr>
                <w:rFonts w:ascii="Calibri" w:cs="Calibri" w:eastAsia="Calibri" w:hAnsi="Calibri"/>
                <w:b w:val="1"/>
                <w:i w:val="1"/>
                <w:sz w:val="18"/>
                <w:szCs w:val="18"/>
                <w:rtl w:val="0"/>
              </w:rPr>
              <w:t xml:space="preserve">the “State of…CLME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report</w:t>
            </w:r>
            <w:r w:rsidDel="00000000" w:rsidR="00000000" w:rsidRPr="00000000">
              <w:rPr>
                <w:rFonts w:ascii="Calibri" w:cs="Calibri" w:eastAsia="Calibri" w:hAnsi="Calibri"/>
                <w:b w:val="1"/>
                <w:sz w:val="18"/>
                <w:szCs w:val="18"/>
                <w:rtl w:val="0"/>
              </w:rPr>
              <w:t xml:space="preserve"> (milesone) draft developed by end of first quarter 2017 and endorsed by the majority of members of the SAP interim  coordination mechanism), by at the latest end of 2017. (b) Structure for the online version of the SAP M&amp;E Framework and SOMEE developed and implemented by April  2020.</w:t>
            </w:r>
          </w:p>
          <w:p w:rsidR="00000000" w:rsidDel="00000000" w:rsidP="00000000" w:rsidRDefault="00000000" w:rsidRPr="00000000" w14:paraId="00000192">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93">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Sustainability Plans for CLME+ reporting mechanisms (SAP M&amp;E and SOMEE)) </w:t>
            </w:r>
            <w:r w:rsidDel="00000000" w:rsidR="00000000" w:rsidRPr="00000000">
              <w:rPr>
                <w:rFonts w:ascii="Calibri" w:cs="Calibri" w:eastAsia="Calibri" w:hAnsi="Calibri"/>
                <w:color w:val="000000"/>
                <w:sz w:val="18"/>
                <w:szCs w:val="18"/>
                <w:rtl w:val="0"/>
              </w:rPr>
              <w:t xml:space="preserve">  endorsed by at least 60% of the SAP ICM membership by end of August 2020; responsibilities of contributors aligned and compatible with contributors’ formal mandates under the RGF and/or recognized long-term roles in the region</w:t>
            </w:r>
            <w:r w:rsidDel="00000000" w:rsidR="00000000" w:rsidRPr="00000000">
              <w:rPr>
                <w:rFonts w:ascii="Calibri" w:cs="Calibri" w:eastAsia="Calibri" w:hAnsi="Calibri"/>
                <w:color w:val="000000"/>
                <w:sz w:val="18"/>
                <w:szCs w:val="18"/>
                <w:vertAlign w:val="superscript"/>
              </w:rPr>
              <w:footnoteReference w:customMarkFollows="0" w:id="19"/>
            </w:r>
            <w:r w:rsidDel="00000000" w:rsidR="00000000" w:rsidRPr="00000000">
              <w:rPr>
                <w:rtl w:val="0"/>
              </w:rPr>
            </w:r>
          </w:p>
          <w:p w:rsidR="00000000" w:rsidDel="00000000" w:rsidP="00000000" w:rsidRDefault="00000000" w:rsidRPr="00000000" w14:paraId="00000194">
            <w:pPr>
              <w:spacing w:after="160" w:line="259" w:lineRule="auto"/>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95">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indicator sets, monitoring approaches and/or protocols</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adopted (incl. assignment of long-term responsibilities) by all members of the interim SAP coordination mechanism</w:t>
            </w:r>
            <w:r w:rsidDel="00000000" w:rsidR="00000000" w:rsidRPr="00000000">
              <w:rPr>
                <w:rFonts w:ascii="Calibri" w:cs="Calibri" w:eastAsia="Calibri" w:hAnsi="Calibri"/>
                <w:sz w:val="18"/>
                <w:szCs w:val="18"/>
                <w:vertAlign w:val="superscript"/>
              </w:rPr>
              <w:footnoteReference w:customMarkFollows="0" w:id="20"/>
            </w:r>
            <w:r w:rsidDel="00000000" w:rsidR="00000000" w:rsidRPr="00000000">
              <w:rPr>
                <w:rFonts w:ascii="Calibri" w:cs="Calibri" w:eastAsia="Calibri" w:hAnsi="Calibri"/>
                <w:sz w:val="18"/>
                <w:szCs w:val="18"/>
                <w:rtl w:val="0"/>
              </w:rPr>
              <w:t xml:space="preserve">, by end of 2019 and actively utilised by end of 2020.</w:t>
            </w:r>
          </w:p>
          <w:p w:rsidR="00000000" w:rsidDel="00000000" w:rsidP="00000000" w:rsidRDefault="00000000" w:rsidRPr="00000000" w14:paraId="00000196">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(a) Outline for </w:t>
            </w:r>
            <w:r w:rsidDel="00000000" w:rsidR="00000000" w:rsidRPr="00000000">
              <w:rPr>
                <w:rFonts w:ascii="Calibri" w:cs="Calibri" w:eastAsia="Calibri" w:hAnsi="Calibri"/>
                <w:b w:val="1"/>
                <w:i w:val="1"/>
                <w:sz w:val="18"/>
                <w:szCs w:val="18"/>
                <w:rtl w:val="0"/>
              </w:rPr>
              <w:t xml:space="preserve">the “State of…CLME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report</w:t>
            </w:r>
            <w:r w:rsidDel="00000000" w:rsidR="00000000" w:rsidRPr="00000000">
              <w:rPr>
                <w:rFonts w:ascii="Calibri" w:cs="Calibri" w:eastAsia="Calibri" w:hAnsi="Calibri"/>
                <w:b w:val="1"/>
                <w:sz w:val="18"/>
                <w:szCs w:val="18"/>
                <w:rtl w:val="0"/>
              </w:rPr>
              <w:t xml:space="preserve"> (milesone) draft developed by end of first quarter 2017 and endorsed by the majority of members of the SAP interim  coordination mechanism), by at the latest end of 2017. (b) Structure for the online version of the SAP M&amp;E Framework </w:t>
            </w:r>
            <w:sdt>
              <w:sdtPr>
                <w:tag w:val="goog_rdk_153"/>
              </w:sdtPr>
              <w:sdtContent>
                <w:ins w:author="CLME SPO" w:id="90" w:date="2020-05-18T10:47:00Z">
                  <w:r w:rsidDel="00000000" w:rsidR="00000000" w:rsidRPr="00000000">
                    <w:rPr>
                      <w:rFonts w:ascii="Calibri" w:cs="Calibri" w:eastAsia="Calibri" w:hAnsi="Calibri"/>
                      <w:b w:val="1"/>
                      <w:sz w:val="18"/>
                      <w:szCs w:val="18"/>
                      <w:rtl w:val="0"/>
                    </w:rPr>
                    <w:t xml:space="preserve"> by end of June 2020 </w:t>
                  </w:r>
                </w:ins>
              </w:sdtContent>
            </w:sdt>
            <w:r w:rsidDel="00000000" w:rsidR="00000000" w:rsidRPr="00000000">
              <w:rPr>
                <w:rFonts w:ascii="Calibri" w:cs="Calibri" w:eastAsia="Calibri" w:hAnsi="Calibri"/>
                <w:b w:val="1"/>
                <w:sz w:val="18"/>
                <w:szCs w:val="18"/>
                <w:rtl w:val="0"/>
              </w:rPr>
              <w:t xml:space="preserve">and SOMEE developed and implemented by</w:t>
            </w:r>
            <w:sdt>
              <w:sdtPr>
                <w:tag w:val="goog_rdk_154"/>
              </w:sdtPr>
              <w:sdtContent>
                <w:ins w:author="CLME SPO" w:id="91" w:date="2020-05-18T10:48:00Z">
                  <w:r w:rsidDel="00000000" w:rsidR="00000000" w:rsidRPr="00000000">
                    <w:rPr>
                      <w:rFonts w:ascii="Calibri" w:cs="Calibri" w:eastAsia="Calibri" w:hAnsi="Calibri"/>
                      <w:b w:val="1"/>
                      <w:sz w:val="18"/>
                      <w:szCs w:val="18"/>
                      <w:rtl w:val="0"/>
                    </w:rPr>
                    <w:t xml:space="preserve"> end of </w:t>
                  </w:r>
                </w:ins>
              </w:sdtContent>
            </w:sdt>
            <w:r w:rsidDel="00000000" w:rsidR="00000000" w:rsidRPr="00000000">
              <w:rPr>
                <w:rFonts w:ascii="Calibri" w:cs="Calibri" w:eastAsia="Calibri" w:hAnsi="Calibri"/>
                <w:b w:val="1"/>
                <w:sz w:val="18"/>
                <w:szCs w:val="18"/>
                <w:rtl w:val="0"/>
              </w:rPr>
              <w:t xml:space="preserve"> </w:t>
            </w:r>
            <w:sdt>
              <w:sdtPr>
                <w:tag w:val="goog_rdk_155"/>
              </w:sdtPr>
              <w:sdtContent>
                <w:del w:author="CLME SPO" w:id="92" w:date="2020-05-18T10:48:00Z">
                  <w:r w:rsidDel="00000000" w:rsidR="00000000" w:rsidRPr="00000000">
                    <w:rPr>
                      <w:rFonts w:ascii="Calibri" w:cs="Calibri" w:eastAsia="Calibri" w:hAnsi="Calibri"/>
                      <w:b w:val="1"/>
                      <w:sz w:val="18"/>
                      <w:szCs w:val="18"/>
                      <w:rtl w:val="0"/>
                    </w:rPr>
                    <w:delText xml:space="preserve">April</w:delText>
                  </w:r>
                </w:del>
              </w:sdtContent>
            </w:sdt>
            <w:r w:rsidDel="00000000" w:rsidR="00000000" w:rsidRPr="00000000">
              <w:rPr>
                <w:rFonts w:ascii="Calibri" w:cs="Calibri" w:eastAsia="Calibri" w:hAnsi="Calibri"/>
                <w:b w:val="1"/>
                <w:sz w:val="18"/>
                <w:szCs w:val="18"/>
                <w:rtl w:val="0"/>
              </w:rPr>
              <w:t xml:space="preserve">  2020.</w:t>
            </w:r>
          </w:p>
          <w:p w:rsidR="00000000" w:rsidDel="00000000" w:rsidP="00000000" w:rsidRDefault="00000000" w:rsidRPr="00000000" w14:paraId="00000197">
            <w:pPr>
              <w:spacing w:after="160" w:line="259"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98">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Sustainability Plans for CLME+ reporting mechanisms (SAP M&amp;E and SOMEE)) </w:t>
            </w:r>
            <w:r w:rsidDel="00000000" w:rsidR="00000000" w:rsidRPr="00000000">
              <w:rPr>
                <w:rFonts w:ascii="Calibri" w:cs="Calibri" w:eastAsia="Calibri" w:hAnsi="Calibri"/>
                <w:color w:val="000000"/>
                <w:sz w:val="18"/>
                <w:szCs w:val="18"/>
                <w:rtl w:val="0"/>
              </w:rPr>
              <w:t xml:space="preserve">  endorsed by at least 60% of the SAP ICM membership by end of </w:t>
            </w:r>
            <w:sdt>
              <w:sdtPr>
                <w:tag w:val="goog_rdk_156"/>
              </w:sdtPr>
              <w:sdtContent>
                <w:del w:author="CLME SPO" w:id="93" w:date="2020-05-18T10:49:00Z">
                  <w:r w:rsidDel="00000000" w:rsidR="00000000" w:rsidRPr="00000000">
                    <w:rPr>
                      <w:rFonts w:ascii="Calibri" w:cs="Calibri" w:eastAsia="Calibri" w:hAnsi="Calibri"/>
                      <w:color w:val="000000"/>
                      <w:sz w:val="18"/>
                      <w:szCs w:val="18"/>
                      <w:rtl w:val="0"/>
                    </w:rPr>
                    <w:delText xml:space="preserve">August </w:delText>
                  </w:r>
                </w:del>
              </w:sdtContent>
            </w:sdt>
            <w:r w:rsidDel="00000000" w:rsidR="00000000" w:rsidRPr="00000000">
              <w:rPr>
                <w:rFonts w:ascii="Calibri" w:cs="Calibri" w:eastAsia="Calibri" w:hAnsi="Calibri"/>
                <w:color w:val="000000"/>
                <w:sz w:val="18"/>
                <w:szCs w:val="18"/>
                <w:rtl w:val="0"/>
              </w:rPr>
              <w:t xml:space="preserve">2020</w:t>
            </w:r>
            <w:r w:rsidDel="00000000" w:rsidR="00000000" w:rsidRPr="00000000">
              <w:rPr>
                <w:rFonts w:ascii="Calibri" w:cs="Calibri" w:eastAsia="Calibri" w:hAnsi="Calibri"/>
                <w:color w:val="000000"/>
                <w:sz w:val="18"/>
                <w:szCs w:val="18"/>
                <w:highlight w:val="yellow"/>
                <w:rtl w:val="0"/>
              </w:rPr>
              <w:t xml:space="preserve">;</w:t>
            </w:r>
            <w:r w:rsidDel="00000000" w:rsidR="00000000" w:rsidRPr="00000000">
              <w:rPr>
                <w:rFonts w:ascii="Calibri" w:cs="Calibri" w:eastAsia="Calibri" w:hAnsi="Calibri"/>
                <w:color w:val="000000"/>
                <w:sz w:val="18"/>
                <w:szCs w:val="18"/>
                <w:rtl w:val="0"/>
              </w:rPr>
              <w:t xml:space="preserve"> responsibilities of contributors aligned and compatible with contributors’ formal mandates under the RGF and/or recognized long-term roles in the region</w:t>
            </w:r>
            <w:r w:rsidDel="00000000" w:rsidR="00000000" w:rsidRPr="00000000">
              <w:rPr>
                <w:rFonts w:ascii="Calibri" w:cs="Calibri" w:eastAsia="Calibri" w:hAnsi="Calibri"/>
                <w:color w:val="000000"/>
                <w:sz w:val="18"/>
                <w:szCs w:val="18"/>
                <w:vertAlign w:val="superscript"/>
              </w:rPr>
              <w:footnoteReference w:customMarkFollows="0" w:id="21"/>
            </w:r>
            <w:r w:rsidDel="00000000" w:rsidR="00000000" w:rsidRPr="00000000">
              <w:rPr>
                <w:rtl w:val="0"/>
              </w:rPr>
            </w:r>
          </w:p>
          <w:p w:rsidR="00000000" w:rsidDel="00000000" w:rsidP="00000000" w:rsidRDefault="00000000" w:rsidRPr="00000000" w14:paraId="00000199">
            <w:pPr>
              <w:spacing w:after="160" w:line="259" w:lineRule="auto"/>
              <w:jc w:val="both"/>
              <w:rPr>
                <w:rFonts w:ascii="Calibri" w:cs="Calibri" w:eastAsia="Calibri" w:hAnsi="Calibri"/>
                <w:b w:val="1"/>
                <w:sz w:val="18"/>
                <w:szCs w:val="18"/>
              </w:rPr>
            </w:pPr>
            <w:r w:rsidDel="00000000" w:rsidR="00000000" w:rsidRPr="00000000">
              <w:rPr>
                <w:rtl w:val="0"/>
              </w:rPr>
            </w:r>
          </w:p>
        </w:tc>
      </w:tr>
      <w:tr>
        <w:tc>
          <w:tcPr>
            <w:gridSpan w:val="2"/>
          </w:tcPr>
          <w:p w:rsidR="00000000" w:rsidDel="00000000" w:rsidP="00000000" w:rsidRDefault="00000000" w:rsidRPr="00000000" w14:paraId="0000019A">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Output 5.3 (O.5.3)</w:t>
            </w:r>
          </w:p>
          <w:p w:rsidR="00000000" w:rsidDel="00000000" w:rsidP="00000000" w:rsidRDefault="00000000" w:rsidRPr="00000000" w14:paraId="0000019B">
            <w:pPr>
              <w:jc w:val="both"/>
              <w:rPr>
                <w:rFonts w:ascii="Calibri" w:cs="Calibri" w:eastAsia="Calibri" w:hAnsi="Calibri"/>
                <w:sz w:val="18"/>
                <w:szCs w:val="18"/>
              </w:rPr>
            </w:pPr>
            <w:r w:rsidDel="00000000" w:rsidR="00000000" w:rsidRPr="00000000">
              <w:rPr>
                <w:rFonts w:ascii="Calibri" w:cs="Calibri" w:eastAsia="Calibri" w:hAnsi="Calibri"/>
                <w:b w:val="1"/>
                <w:i w:val="1"/>
                <w:sz w:val="18"/>
                <w:szCs w:val="18"/>
                <w:rtl w:val="0"/>
              </w:rPr>
              <w:t xml:space="preserve">Communication, twinning and knowledge exchange</w:t>
            </w:r>
            <w:r w:rsidDel="00000000" w:rsidR="00000000" w:rsidRPr="00000000">
              <w:rPr>
                <w:rFonts w:ascii="Calibri" w:cs="Calibri" w:eastAsia="Calibri" w:hAnsi="Calibri"/>
                <w:sz w:val="18"/>
                <w:szCs w:val="18"/>
                <w:rtl w:val="0"/>
              </w:rPr>
              <w:t xml:space="preserve"> activities targeting the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Partnership and global LME Community of Practice (COP)</w:t>
            </w:r>
          </w:p>
          <w:p w:rsidR="00000000" w:rsidDel="00000000" w:rsidP="00000000" w:rsidRDefault="00000000" w:rsidRPr="00000000" w14:paraId="0000019C">
            <w:pPr>
              <w:rPr>
                <w:sz w:val="18"/>
                <w:szCs w:val="18"/>
              </w:rPr>
            </w:pPr>
            <w:r w:rsidDel="00000000" w:rsidR="00000000" w:rsidRPr="00000000">
              <w:rPr>
                <w:rtl w:val="0"/>
              </w:rPr>
            </w:r>
          </w:p>
        </w:tc>
        <w:tc>
          <w:tcPr>
            <w:gridSpan w:val="2"/>
          </w:tcPr>
          <w:p w:rsidR="00000000" w:rsidDel="00000000" w:rsidP="00000000" w:rsidRDefault="00000000" w:rsidRPr="00000000" w14:paraId="0000019E">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PI1. </w:t>
            </w:r>
            <w:r w:rsidDel="00000000" w:rsidR="00000000" w:rsidRPr="00000000">
              <w:rPr>
                <w:rFonts w:ascii="Calibri" w:cs="Calibri" w:eastAsia="Calibri" w:hAnsi="Calibri"/>
                <w:b w:val="1"/>
                <w:i w:val="1"/>
                <w:color w:val="000000"/>
                <w:sz w:val="18"/>
                <w:szCs w:val="18"/>
                <w:rtl w:val="0"/>
              </w:rPr>
              <w:t xml:space="preserve">CLME</w:t>
            </w:r>
            <w:r w:rsidDel="00000000" w:rsidR="00000000" w:rsidRPr="00000000">
              <w:rPr>
                <w:rFonts w:ascii="Calibri" w:cs="Calibri" w:eastAsia="Calibri" w:hAnsi="Calibri"/>
                <w:b w:val="1"/>
                <w:i w:val="1"/>
                <w:color w:val="000000"/>
                <w:sz w:val="18"/>
                <w:szCs w:val="18"/>
                <w:vertAlign w:val="superscript"/>
                <w:rtl w:val="0"/>
              </w:rPr>
              <w:t xml:space="preserve">+ </w:t>
            </w:r>
            <w:r w:rsidDel="00000000" w:rsidR="00000000" w:rsidRPr="00000000">
              <w:rPr>
                <w:rFonts w:ascii="Calibri" w:cs="Calibri" w:eastAsia="Calibri" w:hAnsi="Calibri"/>
                <w:b w:val="1"/>
                <w:i w:val="1"/>
                <w:color w:val="000000"/>
                <w:sz w:val="18"/>
                <w:szCs w:val="18"/>
                <w:rtl w:val="0"/>
              </w:rPr>
              <w:t xml:space="preserve">Project website(s) </w:t>
            </w:r>
            <w:r w:rsidDel="00000000" w:rsidR="00000000" w:rsidRPr="00000000">
              <w:rPr>
                <w:rFonts w:ascii="Calibri" w:cs="Calibri" w:eastAsia="Calibri" w:hAnsi="Calibri"/>
                <w:color w:val="000000"/>
                <w:sz w:val="18"/>
                <w:szCs w:val="18"/>
                <w:rtl w:val="0"/>
              </w:rPr>
              <w:t xml:space="preserve">online and with dynamic/periodically updated content</w:t>
            </w:r>
            <w:r w:rsidDel="00000000" w:rsidR="00000000" w:rsidRPr="00000000">
              <w:rPr>
                <w:rtl w:val="0"/>
              </w:rPr>
            </w:r>
          </w:p>
          <w:p w:rsidR="00000000" w:rsidDel="00000000" w:rsidP="00000000" w:rsidRDefault="00000000" w:rsidRPr="00000000" w14:paraId="0000019F">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PI2. </w:t>
            </w:r>
            <w:r w:rsidDel="00000000" w:rsidR="00000000" w:rsidRPr="00000000">
              <w:rPr>
                <w:rFonts w:ascii="Calibri" w:cs="Calibri" w:eastAsia="Calibri" w:hAnsi="Calibri"/>
                <w:color w:val="000000"/>
                <w:sz w:val="18"/>
                <w:szCs w:val="18"/>
                <w:rtl w:val="0"/>
              </w:rPr>
              <w:t xml:space="preserve">Inputs from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partners for the </w:t>
            </w:r>
            <w:r w:rsidDel="00000000" w:rsidR="00000000" w:rsidRPr="00000000">
              <w:rPr>
                <w:rFonts w:ascii="Calibri" w:cs="Calibri" w:eastAsia="Calibri" w:hAnsi="Calibri"/>
                <w:b w:val="1"/>
                <w:i w:val="1"/>
                <w:color w:val="000000"/>
                <w:sz w:val="18"/>
                <w:szCs w:val="18"/>
                <w:rtl w:val="0"/>
              </w:rPr>
              <w:t xml:space="preserve">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Ecosystem Status and SAP M&amp;E web portal(s),</w:t>
            </w:r>
            <w:r w:rsidDel="00000000" w:rsidR="00000000" w:rsidRPr="00000000">
              <w:rPr>
                <w:rFonts w:ascii="Calibri" w:cs="Calibri" w:eastAsia="Calibri" w:hAnsi="Calibri"/>
                <w:color w:val="000000"/>
                <w:sz w:val="18"/>
                <w:szCs w:val="18"/>
                <w:rtl w:val="0"/>
              </w:rPr>
              <w:t xml:space="preserve"> and </w:t>
            </w:r>
            <w:r w:rsidDel="00000000" w:rsidR="00000000" w:rsidRPr="00000000">
              <w:rPr>
                <w:rFonts w:ascii="Calibri" w:cs="Calibri" w:eastAsia="Calibri" w:hAnsi="Calibri"/>
                <w:b w:val="1"/>
                <w:i w:val="1"/>
                <w:color w:val="000000"/>
                <w:sz w:val="18"/>
                <w:szCs w:val="18"/>
                <w:rtl w:val="0"/>
              </w:rPr>
              <w:t xml:space="preserve">“State of…” report</w:t>
            </w:r>
            <w:r w:rsidDel="00000000" w:rsidR="00000000" w:rsidRPr="00000000">
              <w:rPr>
                <w:rtl w:val="0"/>
              </w:rPr>
            </w:r>
          </w:p>
          <w:p w:rsidR="00000000" w:rsidDel="00000000" w:rsidP="00000000" w:rsidRDefault="00000000" w:rsidRPr="00000000" w14:paraId="000001A0">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PI3. </w:t>
            </w:r>
            <w:r w:rsidDel="00000000" w:rsidR="00000000" w:rsidRPr="00000000">
              <w:rPr>
                <w:rFonts w:ascii="Calibri" w:cs="Calibri" w:eastAsia="Calibri" w:hAnsi="Calibri"/>
                <w:b w:val="1"/>
                <w:i w:val="1"/>
                <w:color w:val="000000"/>
                <w:sz w:val="18"/>
                <w:szCs w:val="18"/>
                <w:rtl w:val="0"/>
              </w:rPr>
              <w:t xml:space="preserve">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Project represented at relevant events</w:t>
            </w:r>
            <w:r w:rsidDel="00000000" w:rsidR="00000000" w:rsidRPr="00000000">
              <w:rPr>
                <w:rFonts w:ascii="Calibri" w:cs="Calibri" w:eastAsia="Calibri" w:hAnsi="Calibri"/>
                <w:color w:val="000000"/>
                <w:sz w:val="18"/>
                <w:szCs w:val="18"/>
                <w:rtl w:val="0"/>
              </w:rPr>
              <w:t xml:space="preserve"> of the GEF IW and Global LME COP</w:t>
            </w:r>
            <w:r w:rsidDel="00000000" w:rsidR="00000000" w:rsidRPr="00000000">
              <w:rPr>
                <w:rtl w:val="0"/>
              </w:rPr>
            </w:r>
          </w:p>
          <w:p w:rsidR="00000000" w:rsidDel="00000000" w:rsidP="00000000" w:rsidRDefault="00000000" w:rsidRPr="00000000" w14:paraId="000001A1">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PI4. </w:t>
            </w:r>
            <w:r w:rsidDel="00000000" w:rsidR="00000000" w:rsidRPr="00000000">
              <w:rPr>
                <w:rFonts w:ascii="Calibri" w:cs="Calibri" w:eastAsia="Calibri" w:hAnsi="Calibri"/>
                <w:b w:val="1"/>
                <w:i w:val="1"/>
                <w:color w:val="000000"/>
                <w:sz w:val="18"/>
                <w:szCs w:val="18"/>
                <w:rtl w:val="0"/>
              </w:rPr>
              <w:t xml:space="preserve">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Experience Notes</w:t>
            </w:r>
            <w:r w:rsidDel="00000000" w:rsidR="00000000" w:rsidRPr="00000000">
              <w:rPr>
                <w:rFonts w:ascii="Calibri" w:cs="Calibri" w:eastAsia="Calibri" w:hAnsi="Calibri"/>
                <w:b w:val="1"/>
                <w:color w:val="000000"/>
                <w:sz w:val="18"/>
                <w:szCs w:val="18"/>
                <w:rtl w:val="0"/>
              </w:rPr>
              <w:t xml:space="preserve"> </w:t>
            </w:r>
          </w:p>
          <w:p w:rsidR="00000000" w:rsidDel="00000000" w:rsidP="00000000" w:rsidRDefault="00000000" w:rsidRPr="00000000" w14:paraId="000001A2">
            <w:pPr>
              <w:rPr>
                <w:sz w:val="18"/>
                <w:szCs w:val="18"/>
              </w:rPr>
            </w:pPr>
            <w:r w:rsidDel="00000000" w:rsidR="00000000" w:rsidRPr="00000000">
              <w:rPr>
                <w:rFonts w:ascii="Calibri" w:cs="Calibri" w:eastAsia="Calibri" w:hAnsi="Calibri"/>
                <w:b w:val="1"/>
                <w:color w:val="000000"/>
                <w:sz w:val="18"/>
                <w:szCs w:val="18"/>
                <w:rtl w:val="0"/>
              </w:rPr>
              <w:t xml:space="preserve">PI5. Share of the CLME</w:t>
            </w:r>
            <w:r w:rsidDel="00000000" w:rsidR="00000000" w:rsidRPr="00000000">
              <w:rPr>
                <w:rFonts w:ascii="Calibri" w:cs="Calibri" w:eastAsia="Calibri" w:hAnsi="Calibri"/>
                <w:b w:val="1"/>
                <w:color w:val="000000"/>
                <w:sz w:val="18"/>
                <w:szCs w:val="18"/>
                <w:vertAlign w:val="superscript"/>
                <w:rtl w:val="0"/>
              </w:rPr>
              <w:t xml:space="preserve">+</w:t>
            </w:r>
            <w:r w:rsidDel="00000000" w:rsidR="00000000" w:rsidRPr="00000000">
              <w:rPr>
                <w:rFonts w:ascii="Calibri" w:cs="Calibri" w:eastAsia="Calibri" w:hAnsi="Calibri"/>
                <w:b w:val="1"/>
                <w:color w:val="000000"/>
                <w:sz w:val="18"/>
                <w:szCs w:val="18"/>
                <w:rtl w:val="0"/>
              </w:rPr>
              <w:t xml:space="preserve"> GEF grant </w:t>
            </w:r>
            <w:r w:rsidDel="00000000" w:rsidR="00000000" w:rsidRPr="00000000">
              <w:rPr>
                <w:rFonts w:ascii="Calibri" w:cs="Calibri" w:eastAsia="Calibri" w:hAnsi="Calibri"/>
                <w:b w:val="1"/>
                <w:i w:val="1"/>
                <w:color w:val="000000"/>
                <w:sz w:val="18"/>
                <w:szCs w:val="18"/>
                <w:rtl w:val="0"/>
              </w:rPr>
              <w:t xml:space="preserve">dedicated</w:t>
            </w:r>
            <w:r w:rsidDel="00000000" w:rsidR="00000000" w:rsidRPr="00000000">
              <w:rPr>
                <w:rFonts w:ascii="Calibri" w:cs="Calibri" w:eastAsia="Calibri" w:hAnsi="Calibri"/>
                <w:color w:val="000000"/>
                <w:sz w:val="18"/>
                <w:szCs w:val="18"/>
                <w:rtl w:val="0"/>
              </w:rPr>
              <w:t xml:space="preserve"> to dissemination &amp; experience exchange linked </w:t>
            </w:r>
            <w:r w:rsidDel="00000000" w:rsidR="00000000" w:rsidRPr="00000000">
              <w:rPr>
                <w:rFonts w:ascii="Calibri" w:cs="Calibri" w:eastAsia="Calibri" w:hAnsi="Calibri"/>
                <w:b w:val="1"/>
                <w:i w:val="1"/>
                <w:color w:val="000000"/>
                <w:sz w:val="18"/>
                <w:szCs w:val="18"/>
                <w:rtl w:val="0"/>
              </w:rPr>
              <w:t xml:space="preserve">to</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IW:LEARN</w:t>
            </w:r>
            <w:r w:rsidDel="00000000" w:rsidR="00000000" w:rsidRPr="00000000">
              <w:rPr>
                <w:rFonts w:ascii="Calibri" w:cs="Calibri" w:eastAsia="Calibri" w:hAnsi="Calibri"/>
                <w:color w:val="000000"/>
                <w:sz w:val="18"/>
                <w:szCs w:val="18"/>
                <w:rtl w:val="0"/>
              </w:rPr>
              <w:t xml:space="preserve"> or similar/related initiatives</w:t>
            </w:r>
            <w:r w:rsidDel="00000000" w:rsidR="00000000" w:rsidRPr="00000000">
              <w:rPr>
                <w:rtl w:val="0"/>
              </w:rPr>
            </w:r>
          </w:p>
        </w:tc>
        <w:tc>
          <w:tcPr/>
          <w:p w:rsidR="00000000" w:rsidDel="00000000" w:rsidP="00000000" w:rsidRDefault="00000000" w:rsidRPr="00000000" w14:paraId="000001A4">
            <w:pPr>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(Milestone)</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Project website(s) </w:t>
            </w:r>
            <w:r w:rsidDel="00000000" w:rsidR="00000000" w:rsidRPr="00000000">
              <w:rPr>
                <w:rFonts w:ascii="Calibri" w:cs="Calibri" w:eastAsia="Calibri" w:hAnsi="Calibri"/>
                <w:color w:val="000000"/>
                <w:sz w:val="18"/>
                <w:szCs w:val="18"/>
                <w:rtl w:val="0"/>
              </w:rPr>
              <w:t xml:space="preserve">with relevant content &amp; functionality online by end of first quarter 2017; project after-life plan by end of 2020</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A5">
            <w:pPr>
              <w:spacing w:after="120" w:line="259" w:lineRule="auto"/>
              <w:jc w:val="both"/>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1A6">
            <w:pPr>
              <w:spacing w:after="120" w:line="259"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Content developed &amp; online for </w:t>
            </w:r>
            <w:r w:rsidDel="00000000" w:rsidR="00000000" w:rsidRPr="00000000">
              <w:rPr>
                <w:rFonts w:ascii="Calibri" w:cs="Calibri" w:eastAsia="Calibri" w:hAnsi="Calibri"/>
                <w:b w:val="1"/>
                <w:i w:val="1"/>
                <w:color w:val="000000"/>
                <w:sz w:val="18"/>
                <w:szCs w:val="18"/>
                <w:rtl w:val="0"/>
              </w:rPr>
              <w:t xml:space="preserve">CLME</w:t>
            </w:r>
            <w:r w:rsidDel="00000000" w:rsidR="00000000" w:rsidRPr="00000000">
              <w:rPr>
                <w:rFonts w:ascii="Calibri" w:cs="Calibri" w:eastAsia="Calibri" w:hAnsi="Calibri"/>
                <w:b w:val="1"/>
                <w:i w:val="1"/>
                <w:color w:val="000000"/>
                <w:sz w:val="18"/>
                <w:szCs w:val="18"/>
                <w:vertAlign w:val="superscript"/>
                <w:rtl w:val="0"/>
              </w:rPr>
              <w:t xml:space="preserve">+ </w:t>
            </w:r>
            <w:r w:rsidDel="00000000" w:rsidR="00000000" w:rsidRPr="00000000">
              <w:rPr>
                <w:rFonts w:ascii="Calibri" w:cs="Calibri" w:eastAsia="Calibri" w:hAnsi="Calibri"/>
                <w:b w:val="1"/>
                <w:i w:val="1"/>
                <w:color w:val="000000"/>
                <w:sz w:val="18"/>
                <w:szCs w:val="18"/>
                <w:rtl w:val="0"/>
              </w:rPr>
              <w:t xml:space="preserve"> SOMEE and SAP M&amp;E web portal(s) </w:t>
            </w:r>
            <w:r w:rsidDel="00000000" w:rsidR="00000000" w:rsidRPr="00000000">
              <w:rPr>
                <w:rFonts w:ascii="Calibri" w:cs="Calibri" w:eastAsia="Calibri" w:hAnsi="Calibri"/>
                <w:color w:val="000000"/>
                <w:sz w:val="18"/>
                <w:szCs w:val="18"/>
                <w:rtl w:val="0"/>
              </w:rPr>
              <w:t xml:space="preserve">and first SOMEE report  launched by the end of April 2020</w:t>
            </w:r>
          </w:p>
          <w:p w:rsidR="00000000" w:rsidDel="00000000" w:rsidP="00000000" w:rsidRDefault="00000000" w:rsidRPr="00000000" w14:paraId="000001A7">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Active </w:t>
            </w:r>
            <w:r w:rsidDel="00000000" w:rsidR="00000000" w:rsidRPr="00000000">
              <w:rPr>
                <w:rFonts w:ascii="Calibri" w:cs="Calibri" w:eastAsia="Calibri" w:hAnsi="Calibri"/>
                <w:b w:val="1"/>
                <w:i w:val="1"/>
                <w:color w:val="000000"/>
                <w:sz w:val="18"/>
                <w:szCs w:val="18"/>
                <w:rtl w:val="0"/>
              </w:rPr>
              <w:t xml:space="preserve">participation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in: 2 IWC Conferences</w:t>
            </w:r>
            <w:r w:rsidDel="00000000" w:rsidR="00000000" w:rsidRPr="00000000">
              <w:rPr>
                <w:rFonts w:ascii="Calibri" w:cs="Calibri" w:eastAsia="Calibri" w:hAnsi="Calibri"/>
                <w:color w:val="000000"/>
                <w:sz w:val="18"/>
                <w:szCs w:val="18"/>
                <w:rtl w:val="0"/>
              </w:rPr>
              <w:t xml:space="preserve"> (2016-18-20); min. 3 </w:t>
            </w:r>
            <w:r w:rsidDel="00000000" w:rsidR="00000000" w:rsidRPr="00000000">
              <w:rPr>
                <w:rFonts w:ascii="Calibri" w:cs="Calibri" w:eastAsia="Calibri" w:hAnsi="Calibri"/>
                <w:b w:val="1"/>
                <w:i w:val="1"/>
                <w:color w:val="000000"/>
                <w:sz w:val="18"/>
                <w:szCs w:val="18"/>
                <w:rtl w:val="0"/>
              </w:rPr>
              <w:t xml:space="preserve">LME Consultative Group Meetings</w:t>
            </w:r>
            <w:r w:rsidDel="00000000" w:rsidR="00000000" w:rsidRPr="00000000">
              <w:rPr>
                <w:rFonts w:ascii="Calibri" w:cs="Calibri" w:eastAsia="Calibri" w:hAnsi="Calibri"/>
                <w:color w:val="000000"/>
                <w:sz w:val="18"/>
                <w:szCs w:val="18"/>
                <w:rtl w:val="0"/>
              </w:rPr>
              <w:t xml:space="preserve">; min. 2 </w:t>
            </w:r>
            <w:r w:rsidDel="00000000" w:rsidR="00000000" w:rsidRPr="00000000">
              <w:rPr>
                <w:rFonts w:ascii="Calibri" w:cs="Calibri" w:eastAsia="Calibri" w:hAnsi="Calibri"/>
                <w:b w:val="1"/>
                <w:i w:val="1"/>
                <w:color w:val="000000"/>
                <w:sz w:val="18"/>
                <w:szCs w:val="18"/>
                <w:rtl w:val="0"/>
              </w:rPr>
              <w:t xml:space="preserve">LME:LEARN twinnings/exchanges</w:t>
            </w:r>
            <w:r w:rsidDel="00000000" w:rsidR="00000000" w:rsidRPr="00000000">
              <w:rPr>
                <w:rFonts w:ascii="Calibri" w:cs="Calibri" w:eastAsia="Calibri" w:hAnsi="Calibri"/>
                <w:color w:val="000000"/>
                <w:sz w:val="18"/>
                <w:szCs w:val="18"/>
                <w:rtl w:val="0"/>
              </w:rPr>
              <w:t xml:space="preserve">; min. 2 </w:t>
            </w:r>
            <w:r w:rsidDel="00000000" w:rsidR="00000000" w:rsidRPr="00000000">
              <w:rPr>
                <w:rFonts w:ascii="Calibri" w:cs="Calibri" w:eastAsia="Calibri" w:hAnsi="Calibri"/>
                <w:b w:val="1"/>
                <w:i w:val="1"/>
                <w:color w:val="000000"/>
                <w:sz w:val="18"/>
                <w:szCs w:val="18"/>
                <w:rtl w:val="0"/>
              </w:rPr>
              <w:t xml:space="preserve">regional LME:LEARN</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workshops</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1A8">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T.PI4.</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Target A) </w:t>
            </w:r>
            <w:r w:rsidDel="00000000" w:rsidR="00000000" w:rsidRPr="00000000">
              <w:rPr>
                <w:rFonts w:ascii="Calibri" w:cs="Calibri" w:eastAsia="Calibri" w:hAnsi="Calibri"/>
                <w:color w:val="000000"/>
                <w:sz w:val="18"/>
                <w:szCs w:val="18"/>
                <w:rtl w:val="0"/>
              </w:rPr>
              <w:t xml:space="preserve">Min. 4 CLME+ </w:t>
            </w:r>
            <w:r w:rsidDel="00000000" w:rsidR="00000000" w:rsidRPr="00000000">
              <w:rPr>
                <w:rFonts w:ascii="Calibri" w:cs="Calibri" w:eastAsia="Calibri" w:hAnsi="Calibri"/>
                <w:b w:val="1"/>
                <w:i w:val="1"/>
                <w:color w:val="000000"/>
                <w:sz w:val="18"/>
                <w:szCs w:val="18"/>
                <w:rtl w:val="0"/>
              </w:rPr>
              <w:t xml:space="preserve">Experience Notes by end of 2020</w:t>
            </w:r>
            <w:r w:rsidDel="00000000" w:rsidR="00000000" w:rsidRPr="00000000">
              <w:rPr>
                <w:rtl w:val="0"/>
              </w:rPr>
            </w:r>
          </w:p>
          <w:p w:rsidR="00000000" w:rsidDel="00000000" w:rsidP="00000000" w:rsidRDefault="00000000" w:rsidRPr="00000000" w14:paraId="000001A9">
            <w:pPr>
              <w:spacing w:after="120" w:lineRule="auto"/>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Min. 1%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GEF grant dedicated to IW/LME:LEARN-related dissemination, twinning &amp; exchange</w:t>
            </w:r>
            <w:r w:rsidDel="00000000" w:rsidR="00000000" w:rsidRPr="00000000">
              <w:rPr>
                <w:rFonts w:ascii="Calibri" w:cs="Calibri" w:eastAsia="Calibri" w:hAnsi="Calibri"/>
                <w:color w:val="000000"/>
                <w:sz w:val="18"/>
                <w:szCs w:val="18"/>
                <w:rtl w:val="0"/>
              </w:rPr>
              <w:t xml:space="preserve"> activities</w:t>
            </w:r>
            <w:r w:rsidDel="00000000" w:rsidR="00000000" w:rsidRPr="00000000">
              <w:rPr>
                <w:rtl w:val="0"/>
              </w:rPr>
            </w:r>
          </w:p>
          <w:p w:rsidR="00000000" w:rsidDel="00000000" w:rsidP="00000000" w:rsidRDefault="00000000" w:rsidRPr="00000000" w14:paraId="000001AA">
            <w:pPr>
              <w:spacing w:after="120" w:lineRule="auto"/>
              <w:jc w:val="both"/>
              <w:rPr>
                <w:rFonts w:ascii="Calibri" w:cs="Calibri" w:eastAsia="Calibri" w:hAnsi="Calibri"/>
                <w:b w:val="1"/>
                <w:color w:val="000000"/>
                <w:sz w:val="18"/>
                <w:szCs w:val="18"/>
              </w:rPr>
            </w:pPr>
            <w:r w:rsidDel="00000000" w:rsidR="00000000" w:rsidRPr="00000000">
              <w:rPr>
                <w:rtl w:val="0"/>
              </w:rPr>
            </w:r>
          </w:p>
        </w:tc>
        <w:tc>
          <w:tcPr/>
          <w:p w:rsidR="00000000" w:rsidDel="00000000" w:rsidP="00000000" w:rsidRDefault="00000000" w:rsidRPr="00000000" w14:paraId="000001AB">
            <w:pPr>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(Milestone)</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Project website(s)</w:t>
            </w:r>
            <w:sdt>
              <w:sdtPr>
                <w:tag w:val="goog_rdk_157"/>
              </w:sdtPr>
              <w:sdtContent>
                <w:ins w:author="CLME SPO" w:id="94" w:date="2019-10-21T11:04:00Z">
                  <w:r w:rsidDel="00000000" w:rsidR="00000000" w:rsidRPr="00000000">
                    <w:rPr>
                      <w:rFonts w:ascii="Calibri" w:cs="Calibri" w:eastAsia="Calibri" w:hAnsi="Calibri"/>
                      <w:b w:val="1"/>
                      <w:i w:val="1"/>
                      <w:color w:val="000000"/>
                      <w:sz w:val="18"/>
                      <w:szCs w:val="18"/>
                      <w:rtl w:val="0"/>
                    </w:rPr>
                    <w:t xml:space="preserve">/CLME+ Hub</w:t>
                  </w:r>
                </w:ins>
              </w:sdtContent>
            </w:sdt>
            <w:sdt>
              <w:sdtPr>
                <w:tag w:val="goog_rdk_158"/>
              </w:sdtPr>
              <w:sdtContent>
                <w:del w:author="CLME SPO" w:id="94" w:date="2019-10-21T11:04:00Z">
                  <w:r w:rsidDel="00000000" w:rsidR="00000000" w:rsidRPr="00000000">
                    <w:rPr>
                      <w:rFonts w:ascii="Calibri" w:cs="Calibri" w:eastAsia="Calibri" w:hAnsi="Calibri"/>
                      <w:b w:val="1"/>
                      <w:i w:val="1"/>
                      <w:color w:val="000000"/>
                      <w:sz w:val="18"/>
                      <w:szCs w:val="18"/>
                      <w:rtl w:val="0"/>
                    </w:rPr>
                    <w:delText xml:space="preserve"> </w:delText>
                  </w:r>
                </w:del>
              </w:sdtContent>
            </w:sdt>
            <w:r w:rsidDel="00000000" w:rsidR="00000000" w:rsidRPr="00000000">
              <w:rPr>
                <w:rFonts w:ascii="Calibri" w:cs="Calibri" w:eastAsia="Calibri" w:hAnsi="Calibri"/>
                <w:color w:val="000000"/>
                <w:sz w:val="18"/>
                <w:szCs w:val="18"/>
                <w:rtl w:val="0"/>
              </w:rPr>
              <w:t xml:space="preserve">with relevant content &amp; functionality online by end of first quarter 2017; </w:t>
            </w:r>
            <w:sdt>
              <w:sdtPr>
                <w:tag w:val="goog_rdk_159"/>
              </w:sdtPr>
              <w:sdtContent>
                <w:del w:author="CLME SPO" w:id="95" w:date="2019-10-21T11:04:00Z">
                  <w:r w:rsidDel="00000000" w:rsidR="00000000" w:rsidRPr="00000000">
                    <w:rPr>
                      <w:rFonts w:ascii="Calibri" w:cs="Calibri" w:eastAsia="Calibri" w:hAnsi="Calibri"/>
                      <w:color w:val="000000"/>
                      <w:sz w:val="18"/>
                      <w:szCs w:val="18"/>
                      <w:rtl w:val="0"/>
                    </w:rPr>
                    <w:delText xml:space="preserve">project </w:delText>
                  </w:r>
                </w:del>
              </w:sdtContent>
            </w:sdt>
            <w:r w:rsidDel="00000000" w:rsidR="00000000" w:rsidRPr="00000000">
              <w:rPr>
                <w:rFonts w:ascii="Calibri" w:cs="Calibri" w:eastAsia="Calibri" w:hAnsi="Calibri"/>
                <w:color w:val="000000"/>
                <w:sz w:val="18"/>
                <w:szCs w:val="18"/>
                <w:rtl w:val="0"/>
              </w:rPr>
              <w:t xml:space="preserve">after-life plan by end of 2020</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AC">
            <w:pPr>
              <w:spacing w:after="120" w:line="259" w:lineRule="auto"/>
              <w:jc w:val="both"/>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1AD">
            <w:pPr>
              <w:spacing w:after="120" w:line="259"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Content developed &amp; online for </w:t>
            </w:r>
            <w:r w:rsidDel="00000000" w:rsidR="00000000" w:rsidRPr="00000000">
              <w:rPr>
                <w:rFonts w:ascii="Calibri" w:cs="Calibri" w:eastAsia="Calibri" w:hAnsi="Calibri"/>
                <w:b w:val="1"/>
                <w:i w:val="1"/>
                <w:color w:val="000000"/>
                <w:sz w:val="18"/>
                <w:szCs w:val="18"/>
                <w:rtl w:val="0"/>
              </w:rPr>
              <w:t xml:space="preserve">CLME</w:t>
            </w:r>
            <w:r w:rsidDel="00000000" w:rsidR="00000000" w:rsidRPr="00000000">
              <w:rPr>
                <w:rFonts w:ascii="Calibri" w:cs="Calibri" w:eastAsia="Calibri" w:hAnsi="Calibri"/>
                <w:b w:val="1"/>
                <w:i w:val="1"/>
                <w:color w:val="000000"/>
                <w:sz w:val="18"/>
                <w:szCs w:val="18"/>
                <w:vertAlign w:val="superscript"/>
                <w:rtl w:val="0"/>
              </w:rPr>
              <w:t xml:space="preserve">+ </w:t>
            </w:r>
            <w:r w:rsidDel="00000000" w:rsidR="00000000" w:rsidRPr="00000000">
              <w:rPr>
                <w:rFonts w:ascii="Calibri" w:cs="Calibri" w:eastAsia="Calibri" w:hAnsi="Calibri"/>
                <w:b w:val="1"/>
                <w:i w:val="1"/>
                <w:color w:val="000000"/>
                <w:sz w:val="18"/>
                <w:szCs w:val="18"/>
                <w:rtl w:val="0"/>
              </w:rPr>
              <w:t xml:space="preserve"> SOMEE and SAP M&amp;E web portal(s) </w:t>
            </w:r>
            <w:r w:rsidDel="00000000" w:rsidR="00000000" w:rsidRPr="00000000">
              <w:rPr>
                <w:rFonts w:ascii="Calibri" w:cs="Calibri" w:eastAsia="Calibri" w:hAnsi="Calibri"/>
                <w:color w:val="000000"/>
                <w:sz w:val="18"/>
                <w:szCs w:val="18"/>
                <w:rtl w:val="0"/>
              </w:rPr>
              <w:t xml:space="preserve">and first SOMEE report </w:t>
            </w:r>
            <w:sdt>
              <w:sdtPr>
                <w:tag w:val="goog_rdk_160"/>
              </w:sdtPr>
              <w:sdtContent>
                <w:ins w:author="CLME SPO" w:id="96" w:date="2019-10-21T11:26:00Z">
                  <w:r w:rsidDel="00000000" w:rsidR="00000000" w:rsidRPr="00000000">
                    <w:rPr>
                      <w:rFonts w:ascii="Calibri" w:cs="Calibri" w:eastAsia="Calibri" w:hAnsi="Calibri"/>
                      <w:color w:val="000000"/>
                      <w:sz w:val="18"/>
                      <w:szCs w:val="18"/>
                      <w:rtl w:val="0"/>
                    </w:rPr>
                    <w:t xml:space="preserve">(prototype/partial)</w:t>
                  </w:r>
                </w:ins>
              </w:sdtContent>
            </w:sdt>
            <w:r w:rsidDel="00000000" w:rsidR="00000000" w:rsidRPr="00000000">
              <w:rPr>
                <w:rFonts w:ascii="Calibri" w:cs="Calibri" w:eastAsia="Calibri" w:hAnsi="Calibri"/>
                <w:color w:val="000000"/>
                <w:sz w:val="18"/>
                <w:szCs w:val="18"/>
                <w:rtl w:val="0"/>
              </w:rPr>
              <w:t xml:space="preserve"> launched by the end of </w:t>
            </w:r>
            <w:sdt>
              <w:sdtPr>
                <w:tag w:val="goog_rdk_161"/>
              </w:sdtPr>
              <w:sdtContent>
                <w:ins w:author="CLME SPO" w:id="97" w:date="2019-10-21T11:04:00Z">
                  <w:r w:rsidDel="00000000" w:rsidR="00000000" w:rsidRPr="00000000">
                    <w:rPr>
                      <w:rFonts w:ascii="Calibri" w:cs="Calibri" w:eastAsia="Calibri" w:hAnsi="Calibri"/>
                      <w:color w:val="000000"/>
                      <w:sz w:val="18"/>
                      <w:szCs w:val="18"/>
                      <w:rtl w:val="0"/>
                    </w:rPr>
                    <w:t xml:space="preserve">project </w:t>
                  </w:r>
                </w:ins>
              </w:sdtContent>
            </w:sdt>
            <w:sdt>
              <w:sdtPr>
                <w:tag w:val="goog_rdk_162"/>
              </w:sdtPr>
              <w:sdtContent>
                <w:del w:author="CLME SPO" w:id="97" w:date="2019-10-21T11:04:00Z">
                  <w:r w:rsidDel="00000000" w:rsidR="00000000" w:rsidRPr="00000000">
                    <w:rPr>
                      <w:rFonts w:ascii="Calibri" w:cs="Calibri" w:eastAsia="Calibri" w:hAnsi="Calibri"/>
                      <w:color w:val="000000"/>
                      <w:sz w:val="18"/>
                      <w:szCs w:val="18"/>
                      <w:rtl w:val="0"/>
                    </w:rPr>
                    <w:delText xml:space="preserve">April 2020</w:delText>
                  </w:r>
                </w:del>
              </w:sdtContent>
            </w:sdt>
            <w:r w:rsidDel="00000000" w:rsidR="00000000" w:rsidRPr="00000000">
              <w:rPr>
                <w:rtl w:val="0"/>
              </w:rPr>
            </w:r>
          </w:p>
          <w:p w:rsidR="00000000" w:rsidDel="00000000" w:rsidP="00000000" w:rsidRDefault="00000000" w:rsidRPr="00000000" w14:paraId="000001AE">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Active </w:t>
            </w:r>
            <w:r w:rsidDel="00000000" w:rsidR="00000000" w:rsidRPr="00000000">
              <w:rPr>
                <w:rFonts w:ascii="Calibri" w:cs="Calibri" w:eastAsia="Calibri" w:hAnsi="Calibri"/>
                <w:b w:val="1"/>
                <w:i w:val="1"/>
                <w:color w:val="000000"/>
                <w:sz w:val="18"/>
                <w:szCs w:val="18"/>
                <w:rtl w:val="0"/>
              </w:rPr>
              <w:t xml:space="preserve">participation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in: 2 IWC Conferences</w:t>
            </w:r>
            <w:r w:rsidDel="00000000" w:rsidR="00000000" w:rsidRPr="00000000">
              <w:rPr>
                <w:rFonts w:ascii="Calibri" w:cs="Calibri" w:eastAsia="Calibri" w:hAnsi="Calibri"/>
                <w:color w:val="000000"/>
                <w:sz w:val="18"/>
                <w:szCs w:val="18"/>
                <w:rtl w:val="0"/>
              </w:rPr>
              <w:t xml:space="preserve"> (2016-18-20); min. 3 </w:t>
            </w:r>
            <w:r w:rsidDel="00000000" w:rsidR="00000000" w:rsidRPr="00000000">
              <w:rPr>
                <w:rFonts w:ascii="Calibri" w:cs="Calibri" w:eastAsia="Calibri" w:hAnsi="Calibri"/>
                <w:b w:val="1"/>
                <w:i w:val="1"/>
                <w:color w:val="000000"/>
                <w:sz w:val="18"/>
                <w:szCs w:val="18"/>
                <w:rtl w:val="0"/>
              </w:rPr>
              <w:t xml:space="preserve">LME Consultative Group Meetings</w:t>
            </w:r>
            <w:r w:rsidDel="00000000" w:rsidR="00000000" w:rsidRPr="00000000">
              <w:rPr>
                <w:rFonts w:ascii="Calibri" w:cs="Calibri" w:eastAsia="Calibri" w:hAnsi="Calibri"/>
                <w:color w:val="000000"/>
                <w:sz w:val="18"/>
                <w:szCs w:val="18"/>
                <w:rtl w:val="0"/>
              </w:rPr>
              <w:t xml:space="preserve">; min. 2 </w:t>
            </w:r>
            <w:r w:rsidDel="00000000" w:rsidR="00000000" w:rsidRPr="00000000">
              <w:rPr>
                <w:rFonts w:ascii="Calibri" w:cs="Calibri" w:eastAsia="Calibri" w:hAnsi="Calibri"/>
                <w:b w:val="1"/>
                <w:i w:val="1"/>
                <w:color w:val="000000"/>
                <w:sz w:val="18"/>
                <w:szCs w:val="18"/>
                <w:rtl w:val="0"/>
              </w:rPr>
              <w:t xml:space="preserve">LME:LEARN twinnings/exchanges</w:t>
            </w:r>
            <w:r w:rsidDel="00000000" w:rsidR="00000000" w:rsidRPr="00000000">
              <w:rPr>
                <w:rFonts w:ascii="Calibri" w:cs="Calibri" w:eastAsia="Calibri" w:hAnsi="Calibri"/>
                <w:color w:val="000000"/>
                <w:sz w:val="18"/>
                <w:szCs w:val="18"/>
                <w:rtl w:val="0"/>
              </w:rPr>
              <w:t xml:space="preserve">; min. 2 </w:t>
            </w:r>
            <w:r w:rsidDel="00000000" w:rsidR="00000000" w:rsidRPr="00000000">
              <w:rPr>
                <w:rFonts w:ascii="Calibri" w:cs="Calibri" w:eastAsia="Calibri" w:hAnsi="Calibri"/>
                <w:b w:val="1"/>
                <w:i w:val="1"/>
                <w:color w:val="000000"/>
                <w:sz w:val="18"/>
                <w:szCs w:val="18"/>
                <w:rtl w:val="0"/>
              </w:rPr>
              <w:t xml:space="preserve">regional LME:LEARN</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workshops</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1AF">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T.PI4.</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Target A) </w:t>
            </w:r>
            <w:r w:rsidDel="00000000" w:rsidR="00000000" w:rsidRPr="00000000">
              <w:rPr>
                <w:rFonts w:ascii="Calibri" w:cs="Calibri" w:eastAsia="Calibri" w:hAnsi="Calibri"/>
                <w:color w:val="000000"/>
                <w:sz w:val="18"/>
                <w:szCs w:val="18"/>
                <w:rtl w:val="0"/>
              </w:rPr>
              <w:t xml:space="preserve">Min. 4 CLME+ </w:t>
            </w:r>
            <w:r w:rsidDel="00000000" w:rsidR="00000000" w:rsidRPr="00000000">
              <w:rPr>
                <w:rFonts w:ascii="Calibri" w:cs="Calibri" w:eastAsia="Calibri" w:hAnsi="Calibri"/>
                <w:b w:val="1"/>
                <w:i w:val="1"/>
                <w:color w:val="000000"/>
                <w:sz w:val="18"/>
                <w:szCs w:val="18"/>
                <w:rtl w:val="0"/>
              </w:rPr>
              <w:t xml:space="preserve">Experience Notes by end of 2020</w:t>
            </w:r>
            <w:r w:rsidDel="00000000" w:rsidR="00000000" w:rsidRPr="00000000">
              <w:rPr>
                <w:rtl w:val="0"/>
              </w:rPr>
            </w:r>
          </w:p>
          <w:p w:rsidR="00000000" w:rsidDel="00000000" w:rsidP="00000000" w:rsidRDefault="00000000" w:rsidRPr="00000000" w14:paraId="000001B0">
            <w:pPr>
              <w:spacing w:after="120" w:lineRule="auto"/>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Min. 1%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GEF grant dedicated to IW/LME:LEARN-related dissemination, twinning &amp; exchange</w:t>
            </w:r>
            <w:r w:rsidDel="00000000" w:rsidR="00000000" w:rsidRPr="00000000">
              <w:rPr>
                <w:rFonts w:ascii="Calibri" w:cs="Calibri" w:eastAsia="Calibri" w:hAnsi="Calibri"/>
                <w:color w:val="000000"/>
                <w:sz w:val="18"/>
                <w:szCs w:val="18"/>
                <w:rtl w:val="0"/>
              </w:rPr>
              <w:t xml:space="preserve"> activities</w:t>
            </w:r>
            <w:r w:rsidDel="00000000" w:rsidR="00000000" w:rsidRPr="00000000">
              <w:rPr>
                <w:rtl w:val="0"/>
              </w:rPr>
            </w:r>
          </w:p>
          <w:p w:rsidR="00000000" w:rsidDel="00000000" w:rsidP="00000000" w:rsidRDefault="00000000" w:rsidRPr="00000000" w14:paraId="000001B1">
            <w:pPr>
              <w:spacing w:after="120" w:lineRule="auto"/>
              <w:jc w:val="both"/>
              <w:rPr>
                <w:rFonts w:ascii="Calibri" w:cs="Calibri" w:eastAsia="Calibri" w:hAnsi="Calibri"/>
                <w:b w:val="1"/>
                <w:color w:val="000000"/>
                <w:sz w:val="18"/>
                <w:szCs w:val="18"/>
              </w:rPr>
            </w:pPr>
            <w:r w:rsidDel="00000000" w:rsidR="00000000" w:rsidRPr="00000000">
              <w:rPr>
                <w:rtl w:val="0"/>
              </w:rPr>
            </w:r>
          </w:p>
        </w:tc>
        <w:tc>
          <w:tcPr/>
          <w:p w:rsidR="00000000" w:rsidDel="00000000" w:rsidP="00000000" w:rsidRDefault="00000000" w:rsidRPr="00000000" w14:paraId="000001B2">
            <w:pPr>
              <w:spacing w:after="120" w:lineRule="auto"/>
              <w:jc w:val="both"/>
              <w:rPr>
                <w:rFonts w:ascii="Calibri" w:cs="Calibri" w:eastAsia="Calibri" w:hAnsi="Calibri"/>
                <w:color w:val="000000"/>
                <w:sz w:val="18"/>
                <w:szCs w:val="18"/>
              </w:rPr>
            </w:pPr>
            <w:bookmarkStart w:colFirst="0" w:colLast="0" w:name="_heading=h.gjdgxs" w:id="0"/>
            <w:bookmarkEnd w:id="0"/>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(Milestone)</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Project website(s</w:t>
            </w:r>
            <w:r w:rsidDel="00000000" w:rsidR="00000000" w:rsidRPr="00000000">
              <w:rPr>
                <w:rFonts w:ascii="Calibri" w:cs="Calibri" w:eastAsia="Calibri" w:hAnsi="Calibri"/>
                <w:b w:val="1"/>
                <w:i w:val="1"/>
                <w:strike w:val="1"/>
                <w:color w:val="000000"/>
                <w:sz w:val="18"/>
                <w:szCs w:val="18"/>
                <w:rtl w:val="0"/>
              </w:rPr>
              <w:t xml:space="preserve">)</w:t>
            </w:r>
            <w:sdt>
              <w:sdtPr>
                <w:tag w:val="goog_rdk_163"/>
              </w:sdtPr>
              <w:sdtContent>
                <w:ins w:author="CLME SPO" w:id="98" w:date="2019-10-21T11:04:00Z">
                  <w:r w:rsidDel="00000000" w:rsidR="00000000" w:rsidRPr="00000000">
                    <w:rPr>
                      <w:rFonts w:ascii="Calibri" w:cs="Calibri" w:eastAsia="Calibri" w:hAnsi="Calibri"/>
                      <w:b w:val="1"/>
                      <w:i w:val="1"/>
                      <w:strike w:val="1"/>
                      <w:color w:val="000000"/>
                      <w:sz w:val="18"/>
                      <w:szCs w:val="18"/>
                      <w:rtl w:val="0"/>
                    </w:rPr>
                    <w:t xml:space="preserve">/</w:t>
                  </w:r>
                </w:ins>
              </w:sdtContent>
            </w:sdt>
            <w:r w:rsidDel="00000000" w:rsidR="00000000" w:rsidRPr="00000000">
              <w:rPr>
                <w:rFonts w:ascii="Calibri" w:cs="Calibri" w:eastAsia="Calibri" w:hAnsi="Calibri"/>
                <w:b w:val="1"/>
                <w:i w:val="1"/>
                <w:strike w:val="1"/>
                <w:color w:val="000000"/>
                <w:sz w:val="18"/>
                <w:szCs w:val="18"/>
                <w:rtl w:val="0"/>
              </w:rPr>
              <w:t xml:space="preserve">CLME+ Hub</w:t>
            </w:r>
            <w:sdt>
              <w:sdtPr>
                <w:tag w:val="goog_rdk_164"/>
              </w:sdtPr>
              <w:sdtContent>
                <w:del w:author="CLME SPO" w:id="99" w:date="2019-10-21T11:04:00Z">
                  <w:r w:rsidDel="00000000" w:rsidR="00000000" w:rsidRPr="00000000">
                    <w:rPr>
                      <w:rFonts w:ascii="Calibri" w:cs="Calibri" w:eastAsia="Calibri" w:hAnsi="Calibri"/>
                      <w:b w:val="1"/>
                      <w:i w:val="1"/>
                      <w:color w:val="000000"/>
                      <w:sz w:val="18"/>
                      <w:szCs w:val="18"/>
                      <w:rtl w:val="0"/>
                    </w:rPr>
                    <w:delText xml:space="preserve"> </w:delText>
                  </w:r>
                </w:del>
              </w:sdtContent>
            </w:sdt>
            <w:r w:rsidDel="00000000" w:rsidR="00000000" w:rsidRPr="00000000">
              <w:rPr>
                <w:rFonts w:ascii="Calibri" w:cs="Calibri" w:eastAsia="Calibri" w:hAnsi="Calibri"/>
                <w:color w:val="000000"/>
                <w:sz w:val="18"/>
                <w:szCs w:val="18"/>
                <w:rtl w:val="0"/>
              </w:rPr>
              <w:t xml:space="preserve">with relevant content &amp; functionality online by end of first quarter 2017; </w:t>
            </w:r>
            <w:sdt>
              <w:sdtPr>
                <w:tag w:val="goog_rdk_165"/>
              </w:sdtPr>
              <w:sdtContent>
                <w:del w:author="CLME SPO" w:id="100" w:date="2019-10-21T11:04:00Z">
                  <w:r w:rsidDel="00000000" w:rsidR="00000000" w:rsidRPr="00000000">
                    <w:rPr>
                      <w:rFonts w:ascii="Calibri" w:cs="Calibri" w:eastAsia="Calibri" w:hAnsi="Calibri"/>
                      <w:color w:val="000000"/>
                      <w:sz w:val="18"/>
                      <w:szCs w:val="18"/>
                      <w:rtl w:val="0"/>
                    </w:rPr>
                    <w:delText xml:space="preserve">project </w:delText>
                  </w:r>
                </w:del>
              </w:sdtContent>
            </w:sdt>
            <w:r w:rsidDel="00000000" w:rsidR="00000000" w:rsidRPr="00000000">
              <w:rPr>
                <w:rFonts w:ascii="Calibri" w:cs="Calibri" w:eastAsia="Calibri" w:hAnsi="Calibri"/>
                <w:color w:val="000000"/>
                <w:sz w:val="18"/>
                <w:szCs w:val="18"/>
                <w:rtl w:val="0"/>
              </w:rPr>
              <w:t xml:space="preserve">after-life plan by end of </w:t>
            </w:r>
            <w:sdt>
              <w:sdtPr>
                <w:tag w:val="goog_rdk_166"/>
              </w:sdtPr>
              <w:sdtContent>
                <w:ins w:author="CLME SPO" w:id="101" w:date="2020-05-22T11:36:00Z">
                  <w:r w:rsidDel="00000000" w:rsidR="00000000" w:rsidRPr="00000000">
                    <w:rPr>
                      <w:rFonts w:ascii="Calibri" w:cs="Calibri" w:eastAsia="Calibri" w:hAnsi="Calibri"/>
                      <w:color w:val="000000"/>
                      <w:sz w:val="18"/>
                      <w:szCs w:val="18"/>
                      <w:rtl w:val="0"/>
                    </w:rPr>
                    <w:t xml:space="preserve">the project</w:t>
                  </w:r>
                </w:ins>
              </w:sdtContent>
            </w:sdt>
            <w:sdt>
              <w:sdtPr>
                <w:tag w:val="goog_rdk_167"/>
              </w:sdtPr>
              <w:sdtContent>
                <w:del w:author="CLME SPO" w:id="101" w:date="2020-05-22T11:36:00Z">
                  <w:r w:rsidDel="00000000" w:rsidR="00000000" w:rsidRPr="00000000">
                    <w:rPr>
                      <w:rFonts w:ascii="Calibri" w:cs="Calibri" w:eastAsia="Calibri" w:hAnsi="Calibri"/>
                      <w:color w:val="000000"/>
                      <w:sz w:val="18"/>
                      <w:szCs w:val="18"/>
                      <w:rtl w:val="0"/>
                    </w:rPr>
                    <w:delText xml:space="preserve">2020</w:delText>
                  </w:r>
                </w:del>
              </w:sdtContent>
            </w:sdt>
            <w:r w:rsidDel="00000000" w:rsidR="00000000" w:rsidRPr="00000000">
              <w:rPr>
                <w:rtl w:val="0"/>
              </w:rPr>
            </w:r>
          </w:p>
          <w:p w:rsidR="00000000" w:rsidDel="00000000" w:rsidP="00000000" w:rsidRDefault="00000000" w:rsidRPr="00000000" w14:paraId="000001B3">
            <w:pPr>
              <w:spacing w:after="120" w:lineRule="auto"/>
              <w:jc w:val="both"/>
              <w:rPr>
                <w:rFonts w:ascii="Calibri" w:cs="Calibri" w:eastAsia="Calibri" w:hAnsi="Calibri"/>
                <w:color w:val="000000"/>
                <w:sz w:val="18"/>
                <w:szCs w:val="18"/>
              </w:rPr>
            </w:pPr>
            <w:sdt>
              <w:sdtPr>
                <w:tag w:val="goog_rdk_169"/>
              </w:sdtPr>
              <w:sdtContent>
                <w:ins w:author="CLME SPO" w:id="102" w:date="2020-05-22T11:38:00Z">
                  <w:r w:rsidDel="00000000" w:rsidR="00000000" w:rsidRPr="00000000">
                    <w:rPr>
                      <w:rFonts w:ascii="Calibri" w:cs="Calibri" w:eastAsia="Calibri" w:hAnsi="Calibri"/>
                      <w:color w:val="000000"/>
                      <w:sz w:val="18"/>
                      <w:szCs w:val="18"/>
                      <w:rtl w:val="0"/>
                    </w:rPr>
                    <w:t xml:space="preserve">(ii) The CLME+ Hub with relevant content and functionality online, to serve the purpose and goals of Regional Ocean Governance and the Coordination Mechanisms (knowledge management) by the end of the Project</w:t>
                  </w:r>
                </w:ins>
              </w:sdtContent>
            </w:sdt>
            <w:r w:rsidDel="00000000" w:rsidR="00000000" w:rsidRPr="00000000">
              <w:rPr>
                <w:rtl w:val="0"/>
              </w:rPr>
            </w:r>
          </w:p>
          <w:p w:rsidR="00000000" w:rsidDel="00000000" w:rsidP="00000000" w:rsidRDefault="00000000" w:rsidRPr="00000000" w14:paraId="000001B4">
            <w:pPr>
              <w:spacing w:after="120" w:lineRule="auto"/>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B5">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Content developed &amp; online for </w:t>
            </w:r>
            <w:r w:rsidDel="00000000" w:rsidR="00000000" w:rsidRPr="00000000">
              <w:rPr>
                <w:rFonts w:ascii="Calibri" w:cs="Calibri" w:eastAsia="Calibri" w:hAnsi="Calibri"/>
                <w:b w:val="1"/>
                <w:i w:val="1"/>
                <w:color w:val="000000"/>
                <w:sz w:val="18"/>
                <w:szCs w:val="18"/>
                <w:rtl w:val="0"/>
              </w:rPr>
              <w:t xml:space="preserve">CLME</w:t>
            </w:r>
            <w:r w:rsidDel="00000000" w:rsidR="00000000" w:rsidRPr="00000000">
              <w:rPr>
                <w:rFonts w:ascii="Calibri" w:cs="Calibri" w:eastAsia="Calibri" w:hAnsi="Calibri"/>
                <w:b w:val="1"/>
                <w:i w:val="1"/>
                <w:color w:val="000000"/>
                <w:sz w:val="18"/>
                <w:szCs w:val="18"/>
                <w:vertAlign w:val="superscript"/>
                <w:rtl w:val="0"/>
              </w:rPr>
              <w:t xml:space="preserve">+ </w:t>
            </w:r>
            <w:r w:rsidDel="00000000" w:rsidR="00000000" w:rsidRPr="00000000">
              <w:rPr>
                <w:rFonts w:ascii="Calibri" w:cs="Calibri" w:eastAsia="Calibri" w:hAnsi="Calibri"/>
                <w:b w:val="1"/>
                <w:i w:val="1"/>
                <w:color w:val="000000"/>
                <w:sz w:val="18"/>
                <w:szCs w:val="18"/>
                <w:rtl w:val="0"/>
              </w:rPr>
              <w:t xml:space="preserve"> SOMEE and SAP M&amp;E web portal(s) </w:t>
            </w:r>
            <w:r w:rsidDel="00000000" w:rsidR="00000000" w:rsidRPr="00000000">
              <w:rPr>
                <w:rFonts w:ascii="Calibri" w:cs="Calibri" w:eastAsia="Calibri" w:hAnsi="Calibri"/>
                <w:color w:val="000000"/>
                <w:sz w:val="18"/>
                <w:szCs w:val="18"/>
                <w:rtl w:val="0"/>
              </w:rPr>
              <w:t xml:space="preserve">and first SOMEE report </w:t>
            </w:r>
            <w:sdt>
              <w:sdtPr>
                <w:tag w:val="goog_rdk_170"/>
              </w:sdtPr>
              <w:sdtContent>
                <w:ins w:author="CLME SPO" w:id="103" w:date="2019-10-21T11:26:00Z">
                  <w:r w:rsidDel="00000000" w:rsidR="00000000" w:rsidRPr="00000000">
                    <w:rPr>
                      <w:rFonts w:ascii="Calibri" w:cs="Calibri" w:eastAsia="Calibri" w:hAnsi="Calibri"/>
                      <w:color w:val="000000"/>
                      <w:sz w:val="18"/>
                      <w:szCs w:val="18"/>
                      <w:rtl w:val="0"/>
                    </w:rPr>
                    <w:t xml:space="preserve">(prototype/partial)</w:t>
                  </w:r>
                </w:ins>
              </w:sdtContent>
            </w:sdt>
            <w:r w:rsidDel="00000000" w:rsidR="00000000" w:rsidRPr="00000000">
              <w:rPr>
                <w:rFonts w:ascii="Calibri" w:cs="Calibri" w:eastAsia="Calibri" w:hAnsi="Calibri"/>
                <w:color w:val="000000"/>
                <w:sz w:val="18"/>
                <w:szCs w:val="18"/>
                <w:rtl w:val="0"/>
              </w:rPr>
              <w:t xml:space="preserve"> launched by the end of </w:t>
            </w:r>
            <w:sdt>
              <w:sdtPr>
                <w:tag w:val="goog_rdk_171"/>
              </w:sdtPr>
              <w:sdtContent>
                <w:ins w:author="CLME SPO" w:id="104" w:date="2019-10-21T11:04:00Z">
                  <w:r w:rsidDel="00000000" w:rsidR="00000000" w:rsidRPr="00000000">
                    <w:rPr>
                      <w:rFonts w:ascii="Calibri" w:cs="Calibri" w:eastAsia="Calibri" w:hAnsi="Calibri"/>
                      <w:color w:val="000000"/>
                      <w:sz w:val="18"/>
                      <w:szCs w:val="18"/>
                      <w:rtl w:val="0"/>
                    </w:rPr>
                    <w:t xml:space="preserve">project </w:t>
                  </w:r>
                </w:ins>
              </w:sdtContent>
            </w:sdt>
            <w:r w:rsidDel="00000000" w:rsidR="00000000" w:rsidRPr="00000000">
              <w:rPr>
                <w:rtl w:val="0"/>
              </w:rPr>
            </w:r>
          </w:p>
          <w:p w:rsidR="00000000" w:rsidDel="00000000" w:rsidP="00000000" w:rsidRDefault="00000000" w:rsidRPr="00000000" w14:paraId="000001B6">
            <w:pPr>
              <w:spacing w:after="120" w:lineRule="auto"/>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B7">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Active </w:t>
            </w:r>
            <w:r w:rsidDel="00000000" w:rsidR="00000000" w:rsidRPr="00000000">
              <w:rPr>
                <w:rFonts w:ascii="Calibri" w:cs="Calibri" w:eastAsia="Calibri" w:hAnsi="Calibri"/>
                <w:b w:val="1"/>
                <w:i w:val="1"/>
                <w:color w:val="000000"/>
                <w:sz w:val="18"/>
                <w:szCs w:val="18"/>
                <w:rtl w:val="0"/>
              </w:rPr>
              <w:t xml:space="preserve">participation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in: 2 IWC Conferences</w:t>
            </w:r>
            <w:r w:rsidDel="00000000" w:rsidR="00000000" w:rsidRPr="00000000">
              <w:rPr>
                <w:rFonts w:ascii="Calibri" w:cs="Calibri" w:eastAsia="Calibri" w:hAnsi="Calibri"/>
                <w:color w:val="000000"/>
                <w:sz w:val="18"/>
                <w:szCs w:val="18"/>
                <w:rtl w:val="0"/>
              </w:rPr>
              <w:t xml:space="preserve"> (2016-18-20); min. 3 </w:t>
            </w:r>
            <w:r w:rsidDel="00000000" w:rsidR="00000000" w:rsidRPr="00000000">
              <w:rPr>
                <w:rFonts w:ascii="Calibri" w:cs="Calibri" w:eastAsia="Calibri" w:hAnsi="Calibri"/>
                <w:b w:val="1"/>
                <w:i w:val="1"/>
                <w:color w:val="000000"/>
                <w:sz w:val="18"/>
                <w:szCs w:val="18"/>
                <w:rtl w:val="0"/>
              </w:rPr>
              <w:t xml:space="preserve">LME Consultative Group Meetings</w:t>
            </w:r>
            <w:r w:rsidDel="00000000" w:rsidR="00000000" w:rsidRPr="00000000">
              <w:rPr>
                <w:rFonts w:ascii="Calibri" w:cs="Calibri" w:eastAsia="Calibri" w:hAnsi="Calibri"/>
                <w:color w:val="000000"/>
                <w:sz w:val="18"/>
                <w:szCs w:val="18"/>
                <w:rtl w:val="0"/>
              </w:rPr>
              <w:t xml:space="preserve">; min. 2 </w:t>
            </w:r>
            <w:r w:rsidDel="00000000" w:rsidR="00000000" w:rsidRPr="00000000">
              <w:rPr>
                <w:rFonts w:ascii="Calibri" w:cs="Calibri" w:eastAsia="Calibri" w:hAnsi="Calibri"/>
                <w:b w:val="1"/>
                <w:i w:val="1"/>
                <w:color w:val="000000"/>
                <w:sz w:val="18"/>
                <w:szCs w:val="18"/>
                <w:rtl w:val="0"/>
              </w:rPr>
              <w:t xml:space="preserve">LME:LEARN twinnings/exchanges</w:t>
            </w:r>
            <w:r w:rsidDel="00000000" w:rsidR="00000000" w:rsidRPr="00000000">
              <w:rPr>
                <w:rFonts w:ascii="Calibri" w:cs="Calibri" w:eastAsia="Calibri" w:hAnsi="Calibri"/>
                <w:color w:val="000000"/>
                <w:sz w:val="18"/>
                <w:szCs w:val="18"/>
                <w:rtl w:val="0"/>
              </w:rPr>
              <w:t xml:space="preserve">; min. 2 </w:t>
            </w:r>
            <w:r w:rsidDel="00000000" w:rsidR="00000000" w:rsidRPr="00000000">
              <w:rPr>
                <w:rFonts w:ascii="Calibri" w:cs="Calibri" w:eastAsia="Calibri" w:hAnsi="Calibri"/>
                <w:b w:val="1"/>
                <w:i w:val="1"/>
                <w:color w:val="000000"/>
                <w:sz w:val="18"/>
                <w:szCs w:val="18"/>
                <w:rtl w:val="0"/>
              </w:rPr>
              <w:t xml:space="preserve">regional LME:LEARN</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workshops</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1B8">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T.PI4.</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Target A) </w:t>
            </w:r>
            <w:r w:rsidDel="00000000" w:rsidR="00000000" w:rsidRPr="00000000">
              <w:rPr>
                <w:rFonts w:ascii="Calibri" w:cs="Calibri" w:eastAsia="Calibri" w:hAnsi="Calibri"/>
                <w:color w:val="000000"/>
                <w:sz w:val="18"/>
                <w:szCs w:val="18"/>
                <w:rtl w:val="0"/>
              </w:rPr>
              <w:t xml:space="preserve">Min. 4 CLME+ </w:t>
            </w:r>
            <w:r w:rsidDel="00000000" w:rsidR="00000000" w:rsidRPr="00000000">
              <w:rPr>
                <w:rFonts w:ascii="Calibri" w:cs="Calibri" w:eastAsia="Calibri" w:hAnsi="Calibri"/>
                <w:b w:val="1"/>
                <w:i w:val="1"/>
                <w:color w:val="000000"/>
                <w:sz w:val="18"/>
                <w:szCs w:val="18"/>
                <w:rtl w:val="0"/>
              </w:rPr>
              <w:t xml:space="preserve">Experience Notes by end of 2020</w:t>
            </w:r>
            <w:r w:rsidDel="00000000" w:rsidR="00000000" w:rsidRPr="00000000">
              <w:rPr>
                <w:rtl w:val="0"/>
              </w:rPr>
            </w:r>
          </w:p>
          <w:p w:rsidR="00000000" w:rsidDel="00000000" w:rsidP="00000000" w:rsidRDefault="00000000" w:rsidRPr="00000000" w14:paraId="000001B9">
            <w:pPr>
              <w:spacing w:after="120" w:lineRule="auto"/>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Min. 1% of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GEF grant dedicated to IW/LME:LEARN-related dissemination, twinning &amp; exchange</w:t>
            </w:r>
            <w:r w:rsidDel="00000000" w:rsidR="00000000" w:rsidRPr="00000000">
              <w:rPr>
                <w:rFonts w:ascii="Calibri" w:cs="Calibri" w:eastAsia="Calibri" w:hAnsi="Calibri"/>
                <w:color w:val="000000"/>
                <w:sz w:val="18"/>
                <w:szCs w:val="18"/>
                <w:rtl w:val="0"/>
              </w:rPr>
              <w:t xml:space="preserve"> activities</w:t>
            </w:r>
            <w:r w:rsidDel="00000000" w:rsidR="00000000" w:rsidRPr="00000000">
              <w:rPr>
                <w:rtl w:val="0"/>
              </w:rPr>
            </w:r>
          </w:p>
          <w:p w:rsidR="00000000" w:rsidDel="00000000" w:rsidP="00000000" w:rsidRDefault="00000000" w:rsidRPr="00000000" w14:paraId="000001BA">
            <w:pPr>
              <w:spacing w:after="120" w:lineRule="auto"/>
              <w:jc w:val="both"/>
              <w:rPr>
                <w:rFonts w:ascii="Calibri" w:cs="Calibri" w:eastAsia="Calibri" w:hAnsi="Calibri"/>
                <w:b w:val="1"/>
                <w:color w:val="000000"/>
                <w:sz w:val="18"/>
                <w:szCs w:val="18"/>
              </w:rPr>
            </w:pPr>
            <w:r w:rsidDel="00000000" w:rsidR="00000000" w:rsidRPr="00000000">
              <w:rPr>
                <w:rtl w:val="0"/>
              </w:rPr>
            </w:r>
          </w:p>
        </w:tc>
      </w:tr>
    </w:tbl>
    <w:p w:rsidR="00000000" w:rsidDel="00000000" w:rsidP="00000000" w:rsidRDefault="00000000" w:rsidRPr="00000000" w14:paraId="000001BB">
      <w:pPr>
        <w:rPr/>
      </w:pPr>
      <w:r w:rsidDel="00000000" w:rsidR="00000000" w:rsidRPr="00000000">
        <w:rPr>
          <w:rtl w:val="0"/>
        </w:rPr>
      </w:r>
    </w:p>
    <w:sectPr>
      <w:headerReference r:id="rId10" w:type="default"/>
      <w:pgSz w:h="12240" w:w="15840"/>
      <w:pgMar w:bottom="567" w:top="567" w:left="567" w:right="567" w:header="0" w:footer="2154"/>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LME SPO" w:id="0" w:date="2020-05-18T13:43:00Z">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ongoing. A first set of result have been shared with the CLME+ PCU, but another assessment will be undertaken before year ends.</w:t>
      </w:r>
    </w:p>
  </w:comment>
  <w:comment w:author="CLME SPO" w:id="2" w:date="2020-05-18T14:21:00Z">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UNEP also started implementation of the activities under this Output later than anticipated. Three demonstration activities are taking place in the following countries, Guyana, Trinidad and Tobago and Suriname. Whilst significant advancements have taken place with the demonstrations in Trinidad and Guyana, the one in Suriname had only commenced before the COVID 19 pandemic. In light of this, UNEP is asking for an extension from August 2020 to March 2021. Such an extension would allow the technical activities in the three demonstration countries to be finalilsed by December 2020 and allow UNEP to prepare the final Report between January – March 2021.</w:t>
      </w:r>
    </w:p>
  </w:comment>
  <w:comment w:author="CLME SPO" w:id="1" w:date="2020-05-18T14:07:00Z">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FAO were one of the agencies which signed their co-executing agencies later than most. Whilst a number of advancements have been made with the implementation of the sub project activities, COVID-19 has resulted in delays with a number of activities and as a result of the foregoing, FAO has asked for an extension of their Inter Agency Agreement from August 2020 to March 2021. Such an extension will allow them to finalise all technical outputs by December 2020 and then allow them to prepare their final Project Report between Jan – March 2021.</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D5" w15:done="0"/>
  <w15:commentEx w15:paraId="000001D6" w15:done="0"/>
  <w15:commentEx w15:paraId="000001D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All Outcomes monitored annually in the APR/PIR</w:t>
      </w:r>
      <w:r w:rsidDel="00000000" w:rsidR="00000000" w:rsidRPr="00000000">
        <w:rPr>
          <w:rtl w:val="0"/>
        </w:rPr>
      </w:r>
    </w:p>
  </w:footnote>
  <w:footnote w:id="1">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 more details, see also Section 5.2 of this Project Document</w:t>
      </w:r>
    </w:p>
  </w:footnote>
  <w:footnote w:id="2">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 more details, see also Section 5.2 of this Project Document</w:t>
      </w:r>
    </w:p>
  </w:footnote>
  <w:footnote w:id="3">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 more details, see also Section 5.2 of this Project Document</w:t>
      </w:r>
    </w:p>
  </w:footnote>
  <w:footnote w:id="4">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Linked to Output 5.2 under Component 5</w:t>
      </w:r>
    </w:p>
  </w:footnote>
  <w:footnote w:id="5">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Where feasible, measures against IUU fishing will aim at being synergetic with the aim of reducing human hazards among fisherfolk (e.g. fisherfolk, weather-related hazards, etc.)</w:t>
      </w:r>
    </w:p>
  </w:footnote>
  <w:footnote w:id="6">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Where feasible, measures against IUU fishing will aim at being synergetic with the aim of reducing human hazards among fisherfolk (e.g. fisherfolk, weather-related hazards, etc.)</w:t>
      </w:r>
    </w:p>
  </w:footnote>
  <w:footnote w:id="8">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The investment plans to be developed under this output will detail the planned/confirmed investments that emanate from the more generic results of the pre-feasibility studies undertaken as part of Output 4.1. </w:t>
      </w:r>
    </w:p>
  </w:footnote>
  <w:footnote w:id="9">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As applicable: will depend on the specifications under the plans, in terms of their geographic focus</w:t>
      </w:r>
    </w:p>
  </w:footnote>
  <w:footnote w:id="10">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percentages are preliminary, final values will need to be evaluated with stakeholders during Project implementation (function of desired, science-backed &amp; politically supported long-term targets)</w:t>
      </w:r>
      <w:r w:rsidDel="00000000" w:rsidR="00000000" w:rsidRPr="00000000">
        <w:rPr>
          <w:rtl w:val="0"/>
        </w:rPr>
      </w:r>
    </w:p>
  </w:footnote>
  <w:footnote w:id="11">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As applicable: will depend on the specifications under the plans, in terms of their geographic focus</w:t>
      </w:r>
    </w:p>
  </w:footnote>
  <w:footnote w:id="12">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percentages are preliminary, final values will need to be evaluated with stakeholders during Project implementation (function of desired, science-backed &amp; politically supported long-term targets)</w:t>
      </w:r>
      <w:r w:rsidDel="00000000" w:rsidR="00000000" w:rsidRPr="00000000">
        <w:rPr>
          <w:rtl w:val="0"/>
        </w:rPr>
      </w:r>
    </w:p>
  </w:footnote>
  <w:footnote w:id="13">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see UWI-CERMES Technical Report Nr 60 (Mahon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et al.</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2013)</w:t>
      </w:r>
    </w:p>
  </w:footnote>
  <w:footnote w:id="14">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see UWI-CERMES Technical Report Nr 60 (Mahon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et al.</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2013)</w:t>
      </w:r>
    </w:p>
  </w:footnote>
  <w:footnote w:id="15">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see UWI-CERMES Technical Report Nr 60 (Mahon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et al.</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2013)</w:t>
      </w:r>
    </w:p>
  </w:footnote>
  <w:footnote w:id="16">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 more information on the interim SAP coordination mechanism: see Output 1.1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Target T.PI5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as well as Section 5.2 of this Project Document</w:t>
      </w:r>
      <w:r w:rsidDel="00000000" w:rsidR="00000000" w:rsidRPr="00000000">
        <w:rPr>
          <w:rtl w:val="0"/>
        </w:rPr>
      </w:r>
    </w:p>
  </w:footnote>
  <w:footnote w:id="17">
    <w:p w:rsidR="00000000" w:rsidDel="00000000" w:rsidP="00000000" w:rsidRDefault="00000000" w:rsidRPr="00000000" w14:paraId="000001CC">
      <w:pPr>
        <w:jc w:val="both"/>
        <w:rPr>
          <w:color w:val="0070c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color w:val="000000"/>
          <w:sz w:val="18"/>
          <w:szCs w:val="18"/>
          <w:rtl w:val="0"/>
        </w:rPr>
        <w:t xml:space="preserve">Measures will be taken to ensure that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countries and regional organisations have the systems in place, including the funds and the political will, to continue to monitor &amp; assess the impact of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Project investments after the project closure.</w:t>
      </w:r>
      <w:r w:rsidDel="00000000" w:rsidR="00000000" w:rsidRPr="00000000">
        <w:rPr>
          <w:rtl w:val="0"/>
        </w:rPr>
      </w:r>
    </w:p>
  </w:footnote>
  <w:footnote w:id="18">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 more information on the interim SAP coordination mechanism: see Output 1.1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Target T.PI5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as well as Section 5.2 of this Project Document</w:t>
      </w:r>
      <w:r w:rsidDel="00000000" w:rsidR="00000000" w:rsidRPr="00000000">
        <w:rPr>
          <w:rtl w:val="0"/>
        </w:rPr>
      </w:r>
    </w:p>
  </w:footnote>
  <w:footnote w:id="19">
    <w:p w:rsidR="00000000" w:rsidDel="00000000" w:rsidP="00000000" w:rsidRDefault="00000000" w:rsidRPr="00000000" w14:paraId="000001CE">
      <w:pPr>
        <w:jc w:val="both"/>
        <w:rPr>
          <w:color w:val="0070c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color w:val="000000"/>
          <w:sz w:val="18"/>
          <w:szCs w:val="18"/>
          <w:rtl w:val="0"/>
        </w:rPr>
        <w:t xml:space="preserve">Measures will be taken to ensure that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countries and regional organisations have the systems in place, including the funds and the political will, to continue to monitor &amp; assess the impact of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Project investments after the project closure.</w:t>
      </w:r>
      <w:r w:rsidDel="00000000" w:rsidR="00000000" w:rsidRPr="00000000">
        <w:rPr>
          <w:rtl w:val="0"/>
        </w:rPr>
      </w:r>
    </w:p>
  </w:footnote>
  <w:footnote w:id="20">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 more information on the interim SAP coordination mechanism: see Output 1.1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Target T.PI5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as well as Section 5.2 of this Project Document</w:t>
      </w:r>
      <w:r w:rsidDel="00000000" w:rsidR="00000000" w:rsidRPr="00000000">
        <w:rPr>
          <w:rtl w:val="0"/>
        </w:rPr>
      </w:r>
    </w:p>
  </w:footnote>
  <w:footnote w:id="21">
    <w:p w:rsidR="00000000" w:rsidDel="00000000" w:rsidP="00000000" w:rsidRDefault="00000000" w:rsidRPr="00000000" w14:paraId="000001D0">
      <w:pPr>
        <w:jc w:val="both"/>
        <w:rPr>
          <w:color w:val="0070c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color w:val="000000"/>
          <w:sz w:val="18"/>
          <w:szCs w:val="18"/>
          <w:rtl w:val="0"/>
        </w:rPr>
        <w:t xml:space="preserve">Measures will be taken to ensure that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countries and regional organisations have the systems in place, including the funds and the political will, to continue to monitor &amp; assess the impact of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Project investments after the project closure.</w:t>
      </w:r>
      <w:r w:rsidDel="00000000" w:rsidR="00000000" w:rsidRPr="00000000">
        <w:rPr>
          <w:rtl w:val="0"/>
        </w:rPr>
      </w:r>
    </w:p>
  </w:footnote>
  <w:footnote w:id="7">
    <w:p w:rsidR="00000000" w:rsidDel="00000000" w:rsidP="00000000" w:rsidRDefault="00000000" w:rsidRPr="00000000" w14:paraId="000001D3">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Where feasible, measures against IUU fishing will aim at being synergetic with the aim of reducing human hazards among fisherfolk (e.g. fisherfolk, weather-related hazards, etc.)</w:t>
      </w:r>
    </w:p>
    <w:p w:rsidR="00000000" w:rsidDel="00000000" w:rsidP="00000000" w:rsidRDefault="00000000" w:rsidRPr="00000000" w14:paraId="000001D4">
      <w:pPr>
        <w:widowControl w:val="0"/>
        <w:spacing w:line="276" w:lineRule="auto"/>
        <w:rPr>
          <w:sz w:val="18"/>
          <w:szCs w:val="18"/>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B51CF"/>
    <w:pPr>
      <w:tabs>
        <w:tab w:val="center" w:pos="4680"/>
        <w:tab w:val="right" w:pos="9360"/>
      </w:tabs>
    </w:pPr>
  </w:style>
  <w:style w:type="character" w:styleId="HeaderChar" w:customStyle="1">
    <w:name w:val="Header Char"/>
    <w:basedOn w:val="DefaultParagraphFont"/>
    <w:link w:val="Header"/>
    <w:uiPriority w:val="99"/>
    <w:rsid w:val="007B51CF"/>
  </w:style>
  <w:style w:type="paragraph" w:styleId="Footer">
    <w:name w:val="footer"/>
    <w:basedOn w:val="Normal"/>
    <w:link w:val="FooterChar"/>
    <w:uiPriority w:val="99"/>
    <w:unhideWhenUsed w:val="1"/>
    <w:rsid w:val="007B51CF"/>
    <w:pPr>
      <w:tabs>
        <w:tab w:val="center" w:pos="4680"/>
        <w:tab w:val="right" w:pos="9360"/>
      </w:tabs>
    </w:pPr>
  </w:style>
  <w:style w:type="character" w:styleId="FooterChar" w:customStyle="1">
    <w:name w:val="Footer Char"/>
    <w:basedOn w:val="DefaultParagraphFont"/>
    <w:link w:val="Footer"/>
    <w:uiPriority w:val="99"/>
    <w:rsid w:val="007B51CF"/>
  </w:style>
  <w:style w:type="paragraph" w:styleId="NormalWeb">
    <w:name w:val="Normal (Web)"/>
    <w:basedOn w:val="Normal"/>
    <w:uiPriority w:val="99"/>
    <w:unhideWhenUsed w:val="1"/>
    <w:rsid w:val="00BD1B55"/>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EC7DA9"/>
    <w:pPr>
      <w:spacing w:after="160" w:line="259" w:lineRule="auto"/>
      <w:ind w:left="720"/>
      <w:contextualSpacing w:val="1"/>
    </w:pPr>
    <w:rPr>
      <w:sz w:val="22"/>
      <w:szCs w:val="22"/>
    </w:rPr>
  </w:style>
  <w:style w:type="character" w:styleId="Hyperlink">
    <w:name w:val="Hyperlink"/>
    <w:basedOn w:val="DefaultParagraphFont"/>
    <w:uiPriority w:val="99"/>
    <w:unhideWhenUsed w:val="1"/>
    <w:rsid w:val="00EC7DA9"/>
    <w:rPr>
      <w:color w:val="0563c1" w:themeColor="hyperlink"/>
      <w:u w:val="single"/>
    </w:rPr>
  </w:style>
  <w:style w:type="table" w:styleId="TableGrid">
    <w:name w:val="Table Grid"/>
    <w:basedOn w:val="TableNormal"/>
    <w:uiPriority w:val="39"/>
    <w:rsid w:val="00BA379F"/>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1" w:customStyle="1">
    <w:name w:val="Párrafo de lista1"/>
    <w:basedOn w:val="Normal"/>
    <w:autoRedefine w:val="1"/>
    <w:rsid w:val="00BA379F"/>
    <w:pPr>
      <w:suppressAutoHyphens w:val="1"/>
      <w:autoSpaceDN w:val="0"/>
      <w:ind w:left="-35"/>
      <w:jc w:val="both"/>
      <w:textAlignment w:val="baseline"/>
    </w:pPr>
    <w:rPr>
      <w:rFonts w:asciiTheme="majorHAnsi" w:hAnsiTheme="majorHAnsi"/>
      <w:b w:val="1"/>
      <w:bCs w:val="1"/>
      <w:sz w:val="18"/>
      <w:szCs w:val="18"/>
      <w:lang w:val="en-GB"/>
    </w:rPr>
  </w:style>
  <w:style w:type="paragraph" w:styleId="FootnoteText">
    <w:name w:val="footnote text"/>
    <w:aliases w:val="Geneva 9,Font: Geneva 9,Boston 10,f,single space,footnote text,Footnote,otnote Text"/>
    <w:basedOn w:val="Normal"/>
    <w:link w:val="FootnoteTextChar"/>
    <w:uiPriority w:val="99"/>
    <w:unhideWhenUsed w:val="1"/>
    <w:rsid w:val="00BA379F"/>
    <w:rPr>
      <w:sz w:val="20"/>
      <w:szCs w:val="20"/>
      <w:lang w:val="en-GB"/>
    </w:rPr>
  </w:style>
  <w:style w:type="character" w:styleId="FootnoteTextChar" w:customStyle="1">
    <w:name w:val="Footnote Text Char"/>
    <w:aliases w:val="Geneva 9 Char,Font: Geneva 9 Char,Boston 10 Char,f Char,single space Char,footnote text Char,Footnote Char,otnote Text Char"/>
    <w:basedOn w:val="DefaultParagraphFont"/>
    <w:link w:val="FootnoteText"/>
    <w:uiPriority w:val="99"/>
    <w:rsid w:val="00BA379F"/>
    <w:rPr>
      <w:sz w:val="20"/>
      <w:szCs w:val="20"/>
      <w:lang w:val="en-GB"/>
    </w:rPr>
  </w:style>
  <w:style w:type="character" w:styleId="FootnoteReference">
    <w:name w:val="footnote reference"/>
    <w:aliases w:val="16 Point,Superscript 6 Point,Superscript 6 Point + 11 pt"/>
    <w:basedOn w:val="DefaultParagraphFont"/>
    <w:uiPriority w:val="99"/>
    <w:unhideWhenUsed w:val="1"/>
    <w:rsid w:val="00BA379F"/>
    <w:rPr>
      <w:vertAlign w:val="superscript"/>
    </w:rPr>
  </w:style>
  <w:style w:type="paragraph" w:styleId="BalloonText">
    <w:name w:val="Balloon Text"/>
    <w:basedOn w:val="Normal"/>
    <w:link w:val="BalloonTextChar"/>
    <w:uiPriority w:val="99"/>
    <w:semiHidden w:val="1"/>
    <w:unhideWhenUsed w:val="1"/>
    <w:rsid w:val="00BA379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A379F"/>
    <w:rPr>
      <w:rFonts w:ascii="Tahoma" w:cs="Tahoma" w:hAnsi="Tahoma"/>
      <w:sz w:val="16"/>
      <w:szCs w:val="16"/>
    </w:rPr>
  </w:style>
  <w:style w:type="character" w:styleId="CommentReference">
    <w:name w:val="annotation reference"/>
    <w:basedOn w:val="DefaultParagraphFont"/>
    <w:uiPriority w:val="99"/>
    <w:semiHidden w:val="1"/>
    <w:unhideWhenUsed w:val="1"/>
    <w:rsid w:val="00BA379F"/>
    <w:rPr>
      <w:sz w:val="16"/>
      <w:szCs w:val="16"/>
    </w:rPr>
  </w:style>
  <w:style w:type="paragraph" w:styleId="CommentText">
    <w:name w:val="annotation text"/>
    <w:basedOn w:val="Normal"/>
    <w:link w:val="CommentTextChar"/>
    <w:uiPriority w:val="99"/>
    <w:semiHidden w:val="1"/>
    <w:unhideWhenUsed w:val="1"/>
    <w:rsid w:val="00BA379F"/>
    <w:pPr>
      <w:spacing w:after="160"/>
    </w:pPr>
    <w:rPr>
      <w:sz w:val="20"/>
      <w:szCs w:val="20"/>
    </w:rPr>
  </w:style>
  <w:style w:type="character" w:styleId="CommentTextChar" w:customStyle="1">
    <w:name w:val="Comment Text Char"/>
    <w:basedOn w:val="DefaultParagraphFont"/>
    <w:link w:val="CommentText"/>
    <w:uiPriority w:val="99"/>
    <w:semiHidden w:val="1"/>
    <w:rsid w:val="00BA379F"/>
    <w:rPr>
      <w:sz w:val="20"/>
      <w:szCs w:val="20"/>
    </w:rPr>
  </w:style>
  <w:style w:type="paragraph" w:styleId="CommentSubject">
    <w:name w:val="annotation subject"/>
    <w:basedOn w:val="CommentText"/>
    <w:next w:val="CommentText"/>
    <w:link w:val="CommentSubjectChar"/>
    <w:uiPriority w:val="99"/>
    <w:semiHidden w:val="1"/>
    <w:unhideWhenUsed w:val="1"/>
    <w:rsid w:val="00BA379F"/>
    <w:rPr>
      <w:b w:val="1"/>
      <w:bCs w:val="1"/>
    </w:rPr>
  </w:style>
  <w:style w:type="character" w:styleId="CommentSubjectChar" w:customStyle="1">
    <w:name w:val="Comment Subject Char"/>
    <w:basedOn w:val="CommentTextChar"/>
    <w:link w:val="CommentSubject"/>
    <w:uiPriority w:val="99"/>
    <w:semiHidden w:val="1"/>
    <w:rsid w:val="00BA379F"/>
    <w:rPr>
      <w:b w:val="1"/>
      <w:bCs w:val="1"/>
      <w:sz w:val="20"/>
      <w:szCs w:val="20"/>
    </w:rPr>
  </w:style>
  <w:style w:type="paragraph" w:styleId="yiv2512932245msonormal" w:customStyle="1">
    <w:name w:val="yiv2512932245msonormal"/>
    <w:basedOn w:val="Normal"/>
    <w:rsid w:val="008D1F71"/>
    <w:pPr>
      <w:spacing w:after="100" w:afterAutospacing="1" w:before="100" w:beforeAutospacing="1"/>
    </w:pPr>
    <w:rPr>
      <w:rFonts w:ascii="Times New Roman" w:cs="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0qA2oYGOnVe8ml/PBz2WwzQhzQ==">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2020-05-22T18:55:00Z</dcterms:created>
  <dc:creator>Soporte Operadora Ming</dc:creator>
</cp:coreProperties>
</file>